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Default="008D5784">
      <w:pPr>
        <w:jc w:val="center"/>
        <w:rPr>
          <w:rFonts w:ascii="Arial" w:hAnsi="Arial" w:cs="Arial"/>
          <w:b/>
          <w:bCs/>
        </w:rPr>
      </w:pPr>
      <w:r>
        <w:rPr>
          <w:rFonts w:ascii="Arial" w:hAnsi="Arial" w:cs="Arial"/>
          <w:b/>
          <w:bCs/>
        </w:rPr>
        <w:t xml:space="preserve">    </w:t>
      </w:r>
    </w:p>
    <w:p w:rsidR="008D5784" w:rsidRDefault="008D5784">
      <w:pPr>
        <w:jc w:val="center"/>
        <w:rPr>
          <w:rFonts w:ascii="Arial" w:hAnsi="Arial" w:cs="Arial"/>
          <w:b/>
          <w:bCs/>
        </w:rPr>
      </w:pPr>
    </w:p>
    <w:p w:rsidR="00DE6A7C" w:rsidRPr="00E71C12" w:rsidRDefault="00E86314" w:rsidP="00E86314">
      <w:pPr>
        <w:tabs>
          <w:tab w:val="center" w:pos="4680"/>
          <w:tab w:val="left" w:pos="8260"/>
        </w:tabs>
        <w:jc w:val="center"/>
        <w:rPr>
          <w:rFonts w:ascii="Arial" w:hAnsi="Arial" w:cs="Arial"/>
          <w:b/>
          <w:bCs/>
          <w:color w:val="FF0000"/>
          <w:sz w:val="28"/>
          <w:szCs w:val="28"/>
        </w:rPr>
      </w:pPr>
      <w:r>
        <w:rPr>
          <w:rFonts w:ascii="Arial" w:hAnsi="Arial" w:cs="Arial"/>
          <w:b/>
          <w:bCs/>
          <w:color w:val="FF0000"/>
          <w:sz w:val="28"/>
          <w:szCs w:val="28"/>
        </w:rPr>
        <w:t>July 2, 2012</w:t>
      </w:r>
    </w:p>
    <w:p w:rsidR="008D5784" w:rsidRDefault="00C27663">
      <w:pPr>
        <w:jc w:val="center"/>
        <w:rPr>
          <w:rFonts w:ascii="Arial" w:hAnsi="Arial" w:cs="Arial"/>
          <w:b/>
          <w:bCs/>
        </w:rPr>
      </w:pPr>
      <w:r>
        <w:rPr>
          <w:rFonts w:ascii="Arial" w:hAnsi="Arial" w:cs="Arial"/>
          <w:b/>
          <w:bCs/>
          <w:noProof/>
        </w:rPr>
        <w:pict>
          <v:shapetype id="_x0000_t202" coordsize="21600,21600" o:spt="202" path="m,l,21600r21600,l21600,xe">
            <v:stroke joinstyle="miter"/>
            <v:path gradientshapeok="t" o:connecttype="rect"/>
          </v:shapetype>
          <v:shape id="_x0000_s1026" type="#_x0000_t202" style="position:absolute;left:0;text-align:left;margin-left:9pt;margin-top:11.4pt;width:468pt;height:126.6pt;z-index:251657728" filled="f" fillcolor="silver">
            <v:shadow offset="6pt,6pt"/>
            <v:textbox>
              <w:txbxContent>
                <w:p w:rsidR="00E86314" w:rsidRPr="001B5CD1" w:rsidRDefault="00E86314">
                  <w:pPr>
                    <w:pStyle w:val="Heading1"/>
                    <w:rPr>
                      <w:rFonts w:ascii="Arial" w:hAnsi="Arial" w:cs="Arial"/>
                      <w:color w:val="000000" w:themeColor="text1"/>
                      <w:sz w:val="40"/>
                    </w:rPr>
                  </w:pPr>
                  <w:r w:rsidRPr="001B5CD1">
                    <w:rPr>
                      <w:rFonts w:ascii="Arial" w:hAnsi="Arial" w:cs="Arial"/>
                      <w:color w:val="000000" w:themeColor="text1"/>
                      <w:sz w:val="40"/>
                    </w:rPr>
                    <w:t>HIT 221</w:t>
                  </w:r>
                </w:p>
                <w:p w:rsidR="00E86314" w:rsidRPr="001B5CD1" w:rsidRDefault="00E86314">
                  <w:pPr>
                    <w:rPr>
                      <w:color w:val="000000" w:themeColor="text1"/>
                    </w:rPr>
                  </w:pPr>
                </w:p>
                <w:p w:rsidR="00E86314" w:rsidRPr="001B5CD1" w:rsidRDefault="00E86314">
                  <w:pPr>
                    <w:pStyle w:val="Heading1"/>
                    <w:rPr>
                      <w:rFonts w:ascii="Arial" w:hAnsi="Arial" w:cs="Arial"/>
                      <w:color w:val="000000" w:themeColor="text1"/>
                      <w:szCs w:val="36"/>
                    </w:rPr>
                  </w:pPr>
                  <w:r w:rsidRPr="001B5CD1">
                    <w:rPr>
                      <w:rFonts w:ascii="Arial" w:hAnsi="Arial" w:cs="Arial"/>
                      <w:color w:val="000000" w:themeColor="text1"/>
                      <w:szCs w:val="36"/>
                    </w:rPr>
                    <w:t>Computer Applications in HIT</w:t>
                  </w:r>
                </w:p>
                <w:p w:rsidR="00E86314" w:rsidRPr="008E2AD7" w:rsidRDefault="00E86314"/>
                <w:p w:rsidR="00E86314" w:rsidRPr="008E2AD7" w:rsidRDefault="00E86314">
                  <w:pPr>
                    <w:jc w:val="center"/>
                    <w:rPr>
                      <w:rFonts w:ascii="Arial" w:hAnsi="Arial" w:cs="Arial"/>
                      <w:b/>
                      <w:sz w:val="28"/>
                    </w:rPr>
                  </w:pPr>
                  <w:r w:rsidRPr="008E2AD7">
                    <w:rPr>
                      <w:rFonts w:ascii="Arial" w:hAnsi="Arial" w:cs="Arial"/>
                      <w:b/>
                      <w:sz w:val="28"/>
                    </w:rPr>
                    <w:t>Plan of Instruction</w:t>
                  </w:r>
                </w:p>
                <w:p w:rsidR="00E86314" w:rsidRPr="008E2AD7" w:rsidRDefault="00E86314">
                  <w:pPr>
                    <w:jc w:val="center"/>
                    <w:rPr>
                      <w:rFonts w:ascii="Arial" w:hAnsi="Arial" w:cs="Arial"/>
                      <w:b/>
                      <w:sz w:val="28"/>
                    </w:rPr>
                  </w:pPr>
                </w:p>
                <w:p w:rsidR="00E86314" w:rsidRPr="008E2AD7" w:rsidRDefault="00E86314">
                  <w:r w:rsidRPr="008E2AD7">
                    <w:rPr>
                      <w:rFonts w:ascii="Arial" w:hAnsi="Arial" w:cs="Arial"/>
                      <w:b/>
                      <w:bCs/>
                    </w:rPr>
                    <w:t xml:space="preserve">Effective Date:  </w:t>
                  </w:r>
                  <w:r w:rsidRPr="001B5CD1">
                    <w:rPr>
                      <w:rFonts w:ascii="Arial" w:hAnsi="Arial" w:cs="Arial"/>
                      <w:b/>
                      <w:bCs/>
                      <w:u w:val="single"/>
                    </w:rPr>
                    <w:t>NLT Fall, 2013</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8E2AD7">
                    <w:rPr>
                      <w:rFonts w:ascii="Arial" w:hAnsi="Arial" w:cs="Arial"/>
                      <w:b/>
                      <w:bCs/>
                    </w:rPr>
                    <w:t xml:space="preserve">Version Number:  </w:t>
                  </w:r>
                  <w:r w:rsidRPr="001B5CD1">
                    <w:rPr>
                      <w:rFonts w:ascii="Arial" w:hAnsi="Arial" w:cs="Arial"/>
                      <w:b/>
                      <w:bCs/>
                      <w:u w:val="single"/>
                    </w:rPr>
                    <w:t>2012-1</w:t>
                  </w:r>
                </w:p>
              </w:txbxContent>
            </v:textbox>
          </v:shape>
        </w:pic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8D5784" w:rsidRPr="00D12016" w:rsidRDefault="00A763A0">
      <w:pPr>
        <w:pStyle w:val="Heading2"/>
        <w:jc w:val="both"/>
        <w:rPr>
          <w:rFonts w:ascii="Arial" w:hAnsi="Arial" w:cs="Arial"/>
        </w:rPr>
      </w:pPr>
      <w:r>
        <w:rPr>
          <w:rFonts w:ascii="Arial" w:hAnsi="Arial" w:cs="Arial"/>
        </w:rPr>
        <w:t>COURSE DESCRIPTION:</w:t>
      </w:r>
      <w:r w:rsidR="001B5CD1">
        <w:rPr>
          <w:rFonts w:ascii="Arial" w:hAnsi="Arial" w:cs="Arial"/>
        </w:rPr>
        <w:t xml:space="preserve"> </w:t>
      </w:r>
      <w:r w:rsidR="001B5CD1" w:rsidRPr="001B5CD1">
        <w:rPr>
          <w:rFonts w:ascii="Arial" w:hAnsi="Arial" w:cs="Arial"/>
          <w:b w:val="0"/>
          <w:szCs w:val="20"/>
        </w:rPr>
        <w:t xml:space="preserve">This course is a survey of computer usage in health care with emphasis on data security and integrity in health information systems. Course instruction focuses on concepts of computer technology related to health care and the tools and techniques for collecting, storing, retrieving, and transmission of health care data. Upon completion, students should be able to demonstrate knowledge of and competence in the use of various health information specific software applications. </w:t>
      </w:r>
      <w:r w:rsidR="001B5CD1" w:rsidRPr="001B5CD1">
        <w:rPr>
          <w:rFonts w:ascii="Arial" w:hAnsi="Arial" w:cs="Arial"/>
          <w:bCs w:val="0"/>
          <w:szCs w:val="20"/>
        </w:rPr>
        <w:t>CORE</w:t>
      </w:r>
    </w:p>
    <w:p w:rsidR="00542D9D" w:rsidRDefault="00542D9D">
      <w:pPr>
        <w:jc w:val="both"/>
        <w:rPr>
          <w:rFonts w:ascii="Arial" w:hAnsi="Arial" w:cs="Arial"/>
          <w:b/>
          <w:bCs/>
        </w:rPr>
      </w:pPr>
    </w:p>
    <w:p w:rsidR="008D5784" w:rsidRDefault="008D5784">
      <w:pPr>
        <w:jc w:val="both"/>
        <w:rPr>
          <w:rFonts w:ascii="Arial" w:hAnsi="Arial" w:cs="Arial"/>
          <w:b/>
          <w:bCs/>
        </w:rPr>
      </w:pPr>
      <w:r>
        <w:rPr>
          <w:rFonts w:ascii="Arial" w:hAnsi="Arial" w:cs="Arial"/>
          <w:b/>
          <w:bCs/>
        </w:rPr>
        <w:t xml:space="preserve">CONTACT/CREDIT HOURS </w:t>
      </w:r>
    </w:p>
    <w:p w:rsidR="005E08E7" w:rsidRDefault="005E08E7">
      <w:pPr>
        <w:jc w:val="both"/>
        <w:rPr>
          <w:rFonts w:ascii="Arial" w:hAnsi="Arial" w:cs="Arial"/>
          <w:b/>
          <w:bCs/>
          <w:sz w:val="18"/>
        </w:rPr>
      </w:pPr>
    </w:p>
    <w:p w:rsidR="008D5784" w:rsidRPr="001B5CD1" w:rsidRDefault="001B5CD1">
      <w:pPr>
        <w:jc w:val="both"/>
        <w:rPr>
          <w:rFonts w:ascii="Arial" w:hAnsi="Arial" w:cs="Arial"/>
          <w:color w:val="000000" w:themeColor="text1"/>
        </w:rPr>
      </w:pPr>
      <w:r>
        <w:rPr>
          <w:rFonts w:ascii="Arial" w:hAnsi="Arial" w:cs="Arial"/>
          <w:color w:val="000000" w:themeColor="text1"/>
        </w:rPr>
        <w:t xml:space="preserve">Theory Credit Hours  </w:t>
      </w:r>
      <w:r>
        <w:rPr>
          <w:rFonts w:ascii="Arial" w:hAnsi="Arial" w:cs="Arial"/>
          <w:color w:val="000000" w:themeColor="text1"/>
        </w:rPr>
        <w:tab/>
        <w:t xml:space="preserve">  </w:t>
      </w:r>
      <w:r>
        <w:rPr>
          <w:rFonts w:ascii="Arial" w:hAnsi="Arial" w:cs="Arial"/>
          <w:color w:val="000000" w:themeColor="text1"/>
        </w:rPr>
        <w:tab/>
      </w:r>
      <w:r w:rsidR="005B762A" w:rsidRPr="001B5CD1">
        <w:rPr>
          <w:rFonts w:ascii="Arial" w:hAnsi="Arial" w:cs="Arial"/>
          <w:color w:val="000000" w:themeColor="text1"/>
        </w:rPr>
        <w:t>2</w:t>
      </w:r>
      <w:r w:rsidR="00A763A0" w:rsidRPr="001B5CD1">
        <w:rPr>
          <w:rFonts w:ascii="Arial" w:hAnsi="Arial" w:cs="Arial"/>
          <w:color w:val="000000" w:themeColor="text1"/>
        </w:rPr>
        <w:t xml:space="preserve"> hours</w:t>
      </w:r>
    </w:p>
    <w:p w:rsidR="008D5784" w:rsidRPr="001B5CD1" w:rsidRDefault="001B5CD1">
      <w:pPr>
        <w:jc w:val="both"/>
        <w:rPr>
          <w:rFonts w:ascii="Arial" w:hAnsi="Arial" w:cs="Arial"/>
          <w:color w:val="000000" w:themeColor="text1"/>
        </w:rPr>
      </w:pPr>
      <w:r>
        <w:rPr>
          <w:rFonts w:ascii="Arial" w:hAnsi="Arial" w:cs="Arial"/>
          <w:color w:val="000000" w:themeColor="text1"/>
        </w:rPr>
        <w:t>Lab Credit Hours</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005B762A" w:rsidRPr="001B5CD1">
        <w:rPr>
          <w:rFonts w:ascii="Arial" w:hAnsi="Arial" w:cs="Arial"/>
          <w:color w:val="000000" w:themeColor="text1"/>
        </w:rPr>
        <w:t>0</w:t>
      </w:r>
      <w:r w:rsidR="008D5784" w:rsidRPr="001B5CD1">
        <w:rPr>
          <w:rFonts w:ascii="Arial" w:hAnsi="Arial" w:cs="Arial"/>
          <w:color w:val="000000" w:themeColor="text1"/>
        </w:rPr>
        <w:t xml:space="preserve"> hour  </w:t>
      </w:r>
    </w:p>
    <w:p w:rsidR="008D5784" w:rsidRPr="001B5CD1" w:rsidRDefault="001B5CD1">
      <w:pPr>
        <w:pStyle w:val="NormalWeb"/>
        <w:spacing w:before="0" w:beforeAutospacing="0" w:after="0" w:afterAutospacing="0"/>
        <w:jc w:val="both"/>
        <w:rPr>
          <w:rFonts w:ascii="Arial" w:eastAsia="Times New Roman" w:hAnsi="Arial" w:cs="Arial"/>
          <w:color w:val="000000" w:themeColor="text1"/>
        </w:rPr>
      </w:pPr>
      <w:r>
        <w:rPr>
          <w:rFonts w:ascii="Arial" w:eastAsia="Times New Roman" w:hAnsi="Arial" w:cs="Arial"/>
          <w:color w:val="000000" w:themeColor="text1"/>
        </w:rPr>
        <w:t xml:space="preserve">Total Credit Hours </w:t>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sidR="005B762A" w:rsidRPr="001B5CD1">
        <w:rPr>
          <w:rFonts w:ascii="Arial" w:eastAsia="Times New Roman" w:hAnsi="Arial" w:cs="Arial"/>
          <w:color w:val="000000" w:themeColor="text1"/>
        </w:rPr>
        <w:t>2</w:t>
      </w:r>
      <w:r w:rsidR="00A763A0" w:rsidRPr="001B5CD1">
        <w:rPr>
          <w:rFonts w:ascii="Arial" w:eastAsia="Times New Roman" w:hAnsi="Arial" w:cs="Arial"/>
          <w:color w:val="000000" w:themeColor="text1"/>
        </w:rPr>
        <w:t xml:space="preserve"> hour</w:t>
      </w:r>
      <w:r w:rsidR="008E2AD7" w:rsidRPr="001B5CD1">
        <w:rPr>
          <w:rFonts w:ascii="Arial" w:eastAsia="Times New Roman" w:hAnsi="Arial" w:cs="Arial"/>
          <w:color w:val="000000" w:themeColor="text1"/>
        </w:rPr>
        <w:t>s</w:t>
      </w:r>
    </w:p>
    <w:p w:rsidR="001B5CD1" w:rsidRPr="001B5CD1" w:rsidRDefault="001B5CD1">
      <w:pPr>
        <w:pStyle w:val="NormalWeb"/>
        <w:spacing w:before="0" w:beforeAutospacing="0" w:after="0" w:afterAutospacing="0"/>
        <w:jc w:val="both"/>
        <w:rPr>
          <w:rFonts w:ascii="Arial" w:eastAsia="Times New Roman" w:hAnsi="Arial" w:cs="Arial"/>
          <w:color w:val="000000" w:themeColor="text1"/>
        </w:rPr>
      </w:pPr>
      <w:r>
        <w:rPr>
          <w:rFonts w:ascii="Arial" w:eastAsia="Times New Roman" w:hAnsi="Arial" w:cs="Arial"/>
          <w:color w:val="000000" w:themeColor="text1"/>
        </w:rPr>
        <w:t>Total Contact</w:t>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sidRPr="001B5CD1">
        <w:rPr>
          <w:rFonts w:ascii="Arial" w:eastAsia="Times New Roman" w:hAnsi="Arial" w:cs="Arial"/>
          <w:color w:val="000000" w:themeColor="text1"/>
        </w:rPr>
        <w:t>2 hours</w:t>
      </w:r>
    </w:p>
    <w:p w:rsidR="005E08E7" w:rsidRDefault="005E08E7">
      <w:pPr>
        <w:pStyle w:val="NormalWeb"/>
        <w:spacing w:before="0" w:beforeAutospacing="0" w:after="0" w:afterAutospacing="0"/>
        <w:jc w:val="both"/>
        <w:rPr>
          <w:rFonts w:ascii="Arial" w:eastAsia="Times New Roman" w:hAnsi="Arial" w:cs="Arial"/>
        </w:rPr>
      </w:pPr>
    </w:p>
    <w:p w:rsidR="001B5CD1" w:rsidRPr="001B5CD1" w:rsidRDefault="001B5CD1" w:rsidP="001B5CD1">
      <w:pPr>
        <w:pStyle w:val="BodyText2"/>
        <w:jc w:val="both"/>
        <w:rPr>
          <w:szCs w:val="18"/>
        </w:rPr>
      </w:pPr>
      <w:r w:rsidRPr="001B5CD1">
        <w:rPr>
          <w:szCs w:val="18"/>
        </w:rPr>
        <w:t xml:space="preserve">NOTE: Theory credit hours are a 1:1 contact to credit ratio.  Colleges may schedule lab hours as 3:1 and/or 2:1 contact to credit ratio.  Clinical hours are 3:1 contact to credit ratio. </w:t>
      </w:r>
      <w:proofErr w:type="gramStart"/>
      <w:r w:rsidRPr="001B5CD1">
        <w:rPr>
          <w:szCs w:val="18"/>
        </w:rPr>
        <w:t>Practicum 5:1 contact to credit ratio.</w:t>
      </w:r>
      <w:proofErr w:type="gramEnd"/>
      <w:r w:rsidRPr="001B5CD1">
        <w:rPr>
          <w:szCs w:val="18"/>
        </w:rPr>
        <w:t xml:space="preserve">  (Ref Board Policy 705.01)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br w:type="page"/>
      </w:r>
      <w:r>
        <w:rPr>
          <w:rFonts w:ascii="Arial" w:eastAsia="Times New Roman" w:hAnsi="Arial" w:cs="Arial"/>
          <w:b/>
          <w:bCs/>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szCs w:val="20"/>
        </w:rPr>
      </w:pPr>
    </w:p>
    <w:p w:rsidR="006B3FC8" w:rsidRDefault="006B3FC8" w:rsidP="006B3FC8">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rsidR="001B5CD1" w:rsidRDefault="001B5CD1" w:rsidP="006B3FC8">
      <w:pPr>
        <w:pStyle w:val="NormalWeb"/>
        <w:spacing w:before="0" w:beforeAutospacing="0" w:after="0" w:afterAutospacing="0"/>
        <w:jc w:val="both"/>
        <w:rPr>
          <w:rFonts w:ascii="Arial" w:eastAsia="Times New Roman" w:hAnsi="Arial" w:cs="Arial"/>
          <w:b/>
          <w:bCs/>
          <w:szCs w:val="20"/>
        </w:rPr>
      </w:pPr>
    </w:p>
    <w:p w:rsidR="001B5CD1" w:rsidRDefault="001B5CD1" w:rsidP="001B5CD1">
      <w:pPr>
        <w:pStyle w:val="ListParagraph"/>
        <w:numPr>
          <w:ilvl w:val="0"/>
          <w:numId w:val="22"/>
        </w:numPr>
      </w:pPr>
      <w:r w:rsidRPr="001B5CD1">
        <w:rPr>
          <w:rFonts w:ascii="Arial" w:hAnsi="Arial" w:cs="Arial"/>
          <w:sz w:val="22"/>
          <w:szCs w:val="22"/>
        </w:rPr>
        <w:t>Use of technology as Health Information professionals.</w:t>
      </w:r>
    </w:p>
    <w:p w:rsidR="001B5CD1" w:rsidRDefault="001B5CD1" w:rsidP="001B5CD1">
      <w:pPr>
        <w:pStyle w:val="ListParagraph"/>
        <w:numPr>
          <w:ilvl w:val="0"/>
          <w:numId w:val="22"/>
        </w:numPr>
      </w:pPr>
      <w:r w:rsidRPr="001B5CD1">
        <w:rPr>
          <w:rFonts w:ascii="Arial" w:hAnsi="Arial" w:cs="Arial"/>
          <w:sz w:val="22"/>
        </w:rPr>
        <w:t>Use various computer software and applications as health information professionals.</w:t>
      </w:r>
    </w:p>
    <w:p w:rsidR="006B3FC8" w:rsidRPr="001B5CD1" w:rsidRDefault="001B5CD1" w:rsidP="001B5CD1">
      <w:pPr>
        <w:pStyle w:val="ListParagraph"/>
        <w:numPr>
          <w:ilvl w:val="0"/>
          <w:numId w:val="22"/>
        </w:numPr>
      </w:pPr>
      <w:r w:rsidRPr="001B5CD1">
        <w:rPr>
          <w:rFonts w:ascii="Arial" w:hAnsi="Arial" w:cs="Arial"/>
          <w:sz w:val="22"/>
          <w:szCs w:val="22"/>
        </w:rPr>
        <w:t>Use various health information systems.</w:t>
      </w:r>
    </w:p>
    <w:p w:rsidR="00DF551A" w:rsidRDefault="00DF551A" w:rsidP="00A068B7">
      <w:pPr>
        <w:pStyle w:val="NormalWeb"/>
        <w:spacing w:before="0" w:beforeAutospacing="0" w:after="0" w:afterAutospacing="0"/>
        <w:jc w:val="both"/>
        <w:rPr>
          <w:b/>
        </w:rPr>
      </w:pPr>
    </w:p>
    <w:p w:rsidR="00420807" w:rsidRPr="00420807" w:rsidRDefault="00420807" w:rsidP="00A068B7">
      <w:pPr>
        <w:pStyle w:val="NormalWeb"/>
        <w:spacing w:before="0" w:beforeAutospacing="0" w:after="0" w:afterAutospacing="0"/>
        <w:jc w:val="both"/>
        <w:rPr>
          <w:rFonts w:ascii="Arial" w:hAnsi="Arial" w:cs="Arial"/>
        </w:rPr>
      </w:pPr>
      <w:r>
        <w:rPr>
          <w:rFonts w:ascii="Arial" w:hAnsi="Arial" w:cs="Arial"/>
          <w:b/>
        </w:rPr>
        <w:t>INSTRUCTOR NOTE:</w:t>
      </w:r>
      <w:r>
        <w:rPr>
          <w:rFonts w:ascii="Arial" w:hAnsi="Arial" w:cs="Arial"/>
        </w:rPr>
        <w:t xml:space="preserve">  Although students may not receive hands-on application in this specific course, they will be required to perform technology related applications in various settings such as related labs or clinicals.</w:t>
      </w:r>
    </w:p>
    <w:p w:rsidR="00420807" w:rsidRDefault="00420807" w:rsidP="00A068B7">
      <w:pPr>
        <w:pStyle w:val="NormalWeb"/>
        <w:spacing w:before="0" w:beforeAutospacing="0" w:after="0" w:afterAutospacing="0"/>
        <w:jc w:val="both"/>
        <w:rPr>
          <w:rFonts w:ascii="Arial" w:hAnsi="Arial" w:cs="Arial"/>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rFonts w:ascii="Arial" w:hAnsi="Arial" w:cs="Arial"/>
          <w:b/>
          <w:bCs/>
        </w:rPr>
      </w:pPr>
    </w:p>
    <w:p w:rsidR="005E08E7" w:rsidRPr="00E36E43" w:rsidRDefault="006B3FC8" w:rsidP="005E08E7">
      <w:pPr>
        <w:numPr>
          <w:ilvl w:val="0"/>
          <w:numId w:val="22"/>
        </w:numPr>
        <w:rPr>
          <w:rFonts w:cs="Arial"/>
          <w:color w:val="FF0000"/>
        </w:rPr>
      </w:pPr>
      <w:r w:rsidRPr="005E08E7">
        <w:rPr>
          <w:rFonts w:ascii="Arial" w:hAnsi="Arial" w:cs="Arial"/>
          <w:b/>
          <w:bCs/>
        </w:rPr>
        <w:t>Cognitive</w:t>
      </w:r>
      <w:r w:rsidR="00A16822" w:rsidRPr="005E08E7">
        <w:rPr>
          <w:rFonts w:ascii="Arial" w:hAnsi="Arial" w:cs="Arial"/>
          <w:b/>
          <w:bCs/>
        </w:rPr>
        <w:t xml:space="preserve"> </w:t>
      </w:r>
      <w:r w:rsidR="00A16822" w:rsidRPr="005E08E7">
        <w:rPr>
          <w:rFonts w:ascii="Arial" w:hAnsi="Arial" w:cs="Arial"/>
        </w:rPr>
        <w:t>–</w:t>
      </w:r>
      <w:r w:rsidR="005E08E7" w:rsidRPr="005E08E7">
        <w:rPr>
          <w:rFonts w:ascii="Arial" w:hAnsi="Arial" w:cs="Arial"/>
        </w:rPr>
        <w:t xml:space="preserve"> Comprehend principles and concepts related to</w:t>
      </w:r>
      <w:r w:rsidR="001B5CD1">
        <w:rPr>
          <w:rFonts w:ascii="Arial" w:hAnsi="Arial" w:cs="Arial"/>
        </w:rPr>
        <w:t xml:space="preserve"> the use of technology related to health information.</w:t>
      </w:r>
    </w:p>
    <w:p w:rsidR="006B3FC8" w:rsidRDefault="006B3FC8" w:rsidP="005E08E7">
      <w:pPr>
        <w:pStyle w:val="BodyText3"/>
        <w:ind w:left="360"/>
        <w:jc w:val="left"/>
      </w:pPr>
    </w:p>
    <w:p w:rsidR="008E2AD7" w:rsidRPr="008E2AD7" w:rsidRDefault="005E08E7" w:rsidP="008E2AD7">
      <w:pPr>
        <w:numPr>
          <w:ilvl w:val="0"/>
          <w:numId w:val="22"/>
        </w:numPr>
        <w:rPr>
          <w:rFonts w:ascii="Arial" w:hAnsi="Arial" w:cs="Arial"/>
        </w:rPr>
      </w:pPr>
      <w:r w:rsidRPr="008E2AD7">
        <w:rPr>
          <w:rFonts w:ascii="Arial" w:hAnsi="Arial" w:cs="Arial"/>
          <w:b/>
          <w:bCs/>
        </w:rPr>
        <w:t xml:space="preserve">Psychomotor </w:t>
      </w:r>
      <w:r w:rsidRPr="008E2AD7">
        <w:rPr>
          <w:rFonts w:ascii="Arial" w:hAnsi="Arial" w:cs="Arial"/>
          <w:bCs/>
        </w:rPr>
        <w:t xml:space="preserve">– </w:t>
      </w:r>
      <w:r w:rsidR="001B5CD1">
        <w:rPr>
          <w:rFonts w:ascii="Arial" w:hAnsi="Arial" w:cs="Arial"/>
          <w:bCs/>
        </w:rPr>
        <w:t>There are no psychomotor goals directly associated with this course.</w:t>
      </w:r>
    </w:p>
    <w:p w:rsidR="006B3FC8" w:rsidRPr="00752C98" w:rsidRDefault="006B3FC8" w:rsidP="008E2AD7">
      <w:pPr>
        <w:pStyle w:val="BodyText3"/>
        <w:ind w:left="360"/>
        <w:jc w:val="left"/>
      </w:pPr>
      <w:r>
        <w:t xml:space="preserve"> </w:t>
      </w:r>
    </w:p>
    <w:p w:rsidR="008E2AD7" w:rsidRPr="008E2AD7" w:rsidRDefault="006B3FC8" w:rsidP="008E2AD7">
      <w:pPr>
        <w:numPr>
          <w:ilvl w:val="0"/>
          <w:numId w:val="22"/>
        </w:numPr>
        <w:rPr>
          <w:rFonts w:cs="Arial"/>
        </w:rPr>
      </w:pPr>
      <w:r w:rsidRPr="005E08E7">
        <w:rPr>
          <w:rFonts w:ascii="Arial" w:hAnsi="Arial" w:cs="Arial"/>
          <w:b/>
          <w:bCs/>
        </w:rPr>
        <w:t xml:space="preserve">Affective </w:t>
      </w:r>
      <w:r w:rsidRPr="005E08E7">
        <w:rPr>
          <w:rFonts w:ascii="Arial" w:hAnsi="Arial" w:cs="Arial"/>
          <w:bCs/>
        </w:rPr>
        <w:t xml:space="preserve">– </w:t>
      </w:r>
      <w:r w:rsidR="005E08E7" w:rsidRPr="005E08E7">
        <w:rPr>
          <w:rFonts w:ascii="Arial" w:hAnsi="Arial" w:cs="Arial"/>
          <w:bCs/>
        </w:rPr>
        <w:t xml:space="preserve">Value the importance of adhering to policy and procedures related to </w:t>
      </w:r>
      <w:r w:rsidR="001B5CD1">
        <w:rPr>
          <w:rFonts w:ascii="Arial" w:hAnsi="Arial" w:cs="Arial"/>
          <w:bCs/>
        </w:rPr>
        <w:t>the use of technology for health information</w:t>
      </w:r>
    </w:p>
    <w:p w:rsidR="005E08E7" w:rsidRPr="005E08E7" w:rsidRDefault="005E08E7" w:rsidP="008E2AD7">
      <w:pPr>
        <w:ind w:left="720"/>
        <w:rPr>
          <w:rFonts w:ascii="Arial" w:hAnsi="Arial" w:cs="Arial"/>
          <w:color w:val="FF0000"/>
        </w:rPr>
      </w:pPr>
    </w:p>
    <w:p w:rsidR="008D5784" w:rsidRPr="005E08E7" w:rsidRDefault="008D5784" w:rsidP="005E08E7">
      <w:pPr>
        <w:ind w:left="360"/>
        <w:rPr>
          <w:rFonts w:ascii="Arial" w:hAnsi="Arial" w:cs="Arial"/>
          <w:bCs/>
        </w:rPr>
      </w:pPr>
    </w:p>
    <w:p w:rsidR="001B5CD1" w:rsidRPr="001B5CD1" w:rsidRDefault="001B5CD1" w:rsidP="001B5CD1">
      <w:pPr>
        <w:jc w:val="both"/>
        <w:rPr>
          <w:rFonts w:ascii="Arial" w:hAnsi="Arial" w:cs="Arial"/>
          <w:b/>
          <w:bCs/>
        </w:rPr>
      </w:pPr>
      <w:r w:rsidRPr="001B5CD1">
        <w:rPr>
          <w:rFonts w:ascii="Arial" w:hAnsi="Arial" w:cs="Arial"/>
          <w:b/>
          <w:bCs/>
        </w:rPr>
        <w:t>PROFESSIONAL COMPETENCIES/OBJECTIVES</w:t>
      </w:r>
    </w:p>
    <w:p w:rsidR="001B5CD1" w:rsidRPr="001B5CD1" w:rsidRDefault="001B5CD1" w:rsidP="001B5CD1">
      <w:pPr>
        <w:jc w:val="both"/>
        <w:rPr>
          <w:rFonts w:ascii="Arial" w:hAnsi="Arial" w:cs="Arial"/>
          <w:b/>
          <w:bCs/>
        </w:rPr>
      </w:pPr>
    </w:p>
    <w:p w:rsidR="008D5784" w:rsidRPr="001B5CD1" w:rsidRDefault="001B5CD1" w:rsidP="001B5CD1">
      <w:pPr>
        <w:jc w:val="both"/>
        <w:rPr>
          <w:rFonts w:ascii="Arial" w:hAnsi="Arial" w:cs="Arial"/>
          <w:b/>
          <w:bCs/>
        </w:rPr>
      </w:pPr>
      <w:r w:rsidRPr="001B5CD1">
        <w:rPr>
          <w:rFonts w:ascii="Arial" w:hAnsi="Arial" w:cs="Arial"/>
        </w:rPr>
        <w:t xml:space="preserve">Unless otherwise indicated, evaluation of students’ attainment of cognitive and performance objectives is based on knowledge and skills gained from this course.  Competencies specified for each module may be set by certification agencies, national and state codes, health care facility policies, locally developed lab/clinical assignments, or any combination.  Students are expected to utilize relevant technology for maintenance of the health record.  This course is based on the </w:t>
      </w:r>
      <w:r w:rsidRPr="001B5CD1">
        <w:rPr>
          <w:rFonts w:ascii="Arial" w:hAnsi="Arial" w:cs="Arial"/>
          <w:szCs w:val="20"/>
        </w:rPr>
        <w:t>American Health Information Association Curriculum Competencies and Knowledge Clusters for Health Information Management Associate Degree.</w:t>
      </w:r>
      <w:r w:rsidRPr="001B5CD1">
        <w:rPr>
          <w:rFonts w:ascii="Arial" w:hAnsi="Arial" w:cs="Arial"/>
          <w:b/>
          <w:bCs/>
        </w:rPr>
        <w:br w:type="page"/>
      </w:r>
    </w:p>
    <w:p w:rsidR="006B3FC8" w:rsidRPr="00194534" w:rsidRDefault="00194534">
      <w:pPr>
        <w:rPr>
          <w:rFonts w:ascii="Arial" w:hAnsi="Arial" w:cs="Arial"/>
          <w:b/>
          <w:bCs/>
        </w:rPr>
      </w:pPr>
      <w:r w:rsidRPr="00194534">
        <w:rPr>
          <w:rFonts w:ascii="Arial" w:hAnsi="Arial" w:cs="Arial"/>
          <w:b/>
          <w:bCs/>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420807" w:rsidTr="00DE6A7C">
        <w:trPr>
          <w:cantSplit/>
          <w:trHeight w:val="251"/>
        </w:trPr>
        <w:tc>
          <w:tcPr>
            <w:tcW w:w="9812" w:type="dxa"/>
            <w:gridSpan w:val="3"/>
            <w:tcBorders>
              <w:bottom w:val="nil"/>
            </w:tcBorders>
            <w:shd w:val="clear" w:color="auto" w:fill="auto"/>
            <w:vAlign w:val="center"/>
          </w:tcPr>
          <w:p w:rsidR="006B3FC8" w:rsidRPr="00420807" w:rsidRDefault="006B3FC8" w:rsidP="00DE6A7C">
            <w:pPr>
              <w:pStyle w:val="Heading7"/>
              <w:ind w:firstLine="0"/>
              <w:rPr>
                <w:sz w:val="22"/>
                <w:szCs w:val="22"/>
              </w:rPr>
            </w:pPr>
            <w:r w:rsidRPr="00420807">
              <w:rPr>
                <w:sz w:val="22"/>
                <w:szCs w:val="22"/>
              </w:rPr>
              <w:t xml:space="preserve">MODULE </w:t>
            </w:r>
            <w:proofErr w:type="gramStart"/>
            <w:r w:rsidRPr="00420807">
              <w:rPr>
                <w:sz w:val="22"/>
                <w:szCs w:val="22"/>
              </w:rPr>
              <w:t>A</w:t>
            </w:r>
            <w:proofErr w:type="gramEnd"/>
            <w:r w:rsidRPr="00420807">
              <w:rPr>
                <w:sz w:val="22"/>
                <w:szCs w:val="22"/>
              </w:rPr>
              <w:t xml:space="preserve"> – </w:t>
            </w:r>
            <w:r w:rsidR="00DE6A7C" w:rsidRPr="00420807">
              <w:rPr>
                <w:sz w:val="22"/>
                <w:szCs w:val="22"/>
              </w:rPr>
              <w:t>INTRODUCTION TO COMPUTERS</w:t>
            </w:r>
            <w:r w:rsidR="005B762A" w:rsidRPr="00420807">
              <w:rPr>
                <w:sz w:val="22"/>
                <w:szCs w:val="22"/>
              </w:rPr>
              <w:t xml:space="preserve">  </w:t>
            </w:r>
          </w:p>
        </w:tc>
      </w:tr>
      <w:tr w:rsidR="00A16822" w:rsidRPr="00420807" w:rsidTr="00DE6A7C">
        <w:trPr>
          <w:cantSplit/>
          <w:trHeight w:val="413"/>
        </w:trPr>
        <w:tc>
          <w:tcPr>
            <w:tcW w:w="4302" w:type="dxa"/>
            <w:vAlign w:val="center"/>
          </w:tcPr>
          <w:p w:rsidR="00A16822" w:rsidRPr="00420807" w:rsidRDefault="00A16822" w:rsidP="00BF166B">
            <w:pPr>
              <w:pStyle w:val="Heading7"/>
              <w:ind w:firstLine="0"/>
              <w:jc w:val="center"/>
              <w:rPr>
                <w:sz w:val="22"/>
                <w:szCs w:val="22"/>
              </w:rPr>
            </w:pPr>
            <w:r w:rsidRPr="00420807">
              <w:rPr>
                <w:sz w:val="22"/>
                <w:szCs w:val="22"/>
              </w:rPr>
              <w:t>PROFESSIONAL COMPETENCIES</w:t>
            </w:r>
          </w:p>
        </w:tc>
        <w:tc>
          <w:tcPr>
            <w:tcW w:w="4622" w:type="dxa"/>
            <w:vAlign w:val="center"/>
          </w:tcPr>
          <w:p w:rsidR="00A16822" w:rsidRPr="00420807" w:rsidRDefault="00A16822" w:rsidP="00A16822">
            <w:pPr>
              <w:pStyle w:val="NormalWeb"/>
              <w:spacing w:before="0" w:after="0"/>
              <w:jc w:val="center"/>
              <w:rPr>
                <w:rFonts w:ascii="Arial" w:eastAsia="Times New Roman" w:hAnsi="Arial"/>
                <w:b/>
                <w:bCs/>
                <w:sz w:val="22"/>
                <w:szCs w:val="22"/>
              </w:rPr>
            </w:pPr>
            <w:r w:rsidRPr="00420807">
              <w:rPr>
                <w:rFonts w:ascii="Arial" w:eastAsia="Times New Roman" w:hAnsi="Arial"/>
                <w:b/>
                <w:bCs/>
                <w:sz w:val="22"/>
                <w:szCs w:val="22"/>
              </w:rPr>
              <w:t>PERFORMANCE OBJECTIVES</w:t>
            </w:r>
          </w:p>
        </w:tc>
        <w:tc>
          <w:tcPr>
            <w:tcW w:w="888" w:type="dxa"/>
            <w:vAlign w:val="center"/>
          </w:tcPr>
          <w:p w:rsidR="00A16822" w:rsidRPr="00420807" w:rsidRDefault="00A16822" w:rsidP="00A16822">
            <w:pPr>
              <w:pStyle w:val="NormalWeb"/>
              <w:spacing w:before="0" w:after="0"/>
              <w:jc w:val="center"/>
              <w:rPr>
                <w:rFonts w:ascii="Arial" w:eastAsia="Times New Roman" w:hAnsi="Arial"/>
                <w:b/>
                <w:bCs/>
                <w:sz w:val="22"/>
                <w:szCs w:val="22"/>
              </w:rPr>
            </w:pPr>
            <w:r w:rsidRPr="00420807">
              <w:rPr>
                <w:rFonts w:ascii="Arial" w:eastAsia="Times New Roman" w:hAnsi="Arial"/>
                <w:b/>
                <w:bCs/>
                <w:sz w:val="22"/>
                <w:szCs w:val="22"/>
              </w:rPr>
              <w:t>KSA</w:t>
            </w:r>
          </w:p>
        </w:tc>
      </w:tr>
      <w:tr w:rsidR="00A16822" w:rsidRPr="00420807" w:rsidTr="00420807">
        <w:trPr>
          <w:cantSplit/>
          <w:trHeight w:val="368"/>
        </w:trPr>
        <w:tc>
          <w:tcPr>
            <w:tcW w:w="4302" w:type="dxa"/>
          </w:tcPr>
          <w:p w:rsidR="00A16822" w:rsidRPr="00420807" w:rsidRDefault="00A16822" w:rsidP="00420807">
            <w:pPr>
              <w:pStyle w:val="NormalWeb"/>
              <w:spacing w:before="0" w:beforeAutospacing="0" w:after="0" w:afterAutospacing="0"/>
              <w:ind w:left="720" w:hanging="720"/>
              <w:rPr>
                <w:rFonts w:ascii="Arial" w:eastAsia="Times New Roman" w:hAnsi="Arial" w:cs="Arial"/>
                <w:sz w:val="22"/>
                <w:szCs w:val="22"/>
              </w:rPr>
            </w:pPr>
            <w:r w:rsidRPr="00420807">
              <w:rPr>
                <w:rFonts w:ascii="Arial" w:eastAsia="Times New Roman" w:hAnsi="Arial" w:cs="Arial"/>
                <w:sz w:val="22"/>
                <w:szCs w:val="22"/>
              </w:rPr>
              <w:t>A1.0</w:t>
            </w:r>
            <w:r w:rsidRPr="00420807">
              <w:rPr>
                <w:rFonts w:ascii="Arial" w:eastAsia="Times New Roman" w:hAnsi="Arial" w:cs="Arial"/>
                <w:sz w:val="22"/>
                <w:szCs w:val="22"/>
              </w:rPr>
              <w:tab/>
            </w:r>
            <w:r w:rsidR="00420807">
              <w:rPr>
                <w:rFonts w:ascii="Arial" w:eastAsia="Times New Roman" w:hAnsi="Arial" w:cs="Arial"/>
                <w:sz w:val="22"/>
                <w:szCs w:val="22"/>
              </w:rPr>
              <w:t>Use of</w:t>
            </w:r>
            <w:r w:rsidR="001D5393" w:rsidRPr="00420807">
              <w:rPr>
                <w:rFonts w:ascii="Arial" w:eastAsia="Times New Roman" w:hAnsi="Arial" w:cs="Arial"/>
                <w:sz w:val="22"/>
                <w:szCs w:val="22"/>
              </w:rPr>
              <w:t xml:space="preserve"> technology as Health Information professional</w:t>
            </w:r>
            <w:r w:rsidR="00DF551A" w:rsidRPr="00420807">
              <w:rPr>
                <w:rFonts w:ascii="Arial" w:eastAsia="Times New Roman" w:hAnsi="Arial" w:cs="Arial"/>
                <w:sz w:val="22"/>
                <w:szCs w:val="22"/>
              </w:rPr>
              <w:t>s</w:t>
            </w:r>
            <w:r w:rsidR="001D5393" w:rsidRPr="00420807">
              <w:rPr>
                <w:rFonts w:ascii="Arial" w:eastAsia="Times New Roman" w:hAnsi="Arial" w:cs="Arial"/>
                <w:sz w:val="22"/>
                <w:szCs w:val="22"/>
              </w:rPr>
              <w:t>.</w:t>
            </w:r>
          </w:p>
        </w:tc>
        <w:tc>
          <w:tcPr>
            <w:tcW w:w="4622" w:type="dxa"/>
          </w:tcPr>
          <w:p w:rsidR="00DF551A" w:rsidRPr="00420807" w:rsidRDefault="00A16822" w:rsidP="00DF551A">
            <w:pPr>
              <w:pStyle w:val="NormalWeb"/>
              <w:spacing w:before="0" w:beforeAutospacing="0" w:after="0" w:afterAutospacing="0"/>
              <w:ind w:left="738" w:hanging="738"/>
              <w:rPr>
                <w:rFonts w:ascii="Arial" w:eastAsia="Times New Roman" w:hAnsi="Arial" w:cs="Arial"/>
                <w:sz w:val="22"/>
                <w:szCs w:val="22"/>
              </w:rPr>
            </w:pPr>
            <w:r w:rsidRPr="00420807">
              <w:rPr>
                <w:rFonts w:ascii="Arial" w:eastAsia="Times New Roman" w:hAnsi="Arial" w:cs="Arial"/>
                <w:sz w:val="22"/>
                <w:szCs w:val="22"/>
              </w:rPr>
              <w:t>A1.1</w:t>
            </w:r>
            <w:r w:rsidRPr="00420807">
              <w:rPr>
                <w:rFonts w:ascii="Arial" w:eastAsia="Times New Roman" w:hAnsi="Arial" w:cs="Arial"/>
                <w:sz w:val="22"/>
                <w:szCs w:val="22"/>
              </w:rPr>
              <w:tab/>
            </w:r>
            <w:r w:rsidR="001D5393" w:rsidRPr="00420807">
              <w:rPr>
                <w:rFonts w:ascii="Arial" w:eastAsia="Times New Roman" w:hAnsi="Arial" w:cs="Arial"/>
                <w:sz w:val="22"/>
                <w:szCs w:val="22"/>
              </w:rPr>
              <w:t xml:space="preserve">This competency is measured cognitively. </w:t>
            </w:r>
          </w:p>
        </w:tc>
        <w:tc>
          <w:tcPr>
            <w:tcW w:w="888" w:type="dxa"/>
          </w:tcPr>
          <w:p w:rsidR="00A16822" w:rsidRPr="00420807" w:rsidRDefault="00DF551A" w:rsidP="00F95C59">
            <w:pPr>
              <w:pStyle w:val="NormalWeb"/>
              <w:spacing w:before="0" w:beforeAutospacing="0" w:after="0" w:afterAutospacing="0"/>
              <w:ind w:left="612" w:hanging="612"/>
              <w:jc w:val="center"/>
              <w:rPr>
                <w:rFonts w:ascii="Arial" w:eastAsia="Times New Roman" w:hAnsi="Arial" w:cs="Arial"/>
                <w:sz w:val="22"/>
                <w:szCs w:val="22"/>
              </w:rPr>
            </w:pPr>
            <w:r w:rsidRPr="00420807">
              <w:rPr>
                <w:rFonts w:ascii="Arial" w:eastAsia="Times New Roman" w:hAnsi="Arial" w:cs="Arial"/>
                <w:sz w:val="22"/>
                <w:szCs w:val="22"/>
              </w:rPr>
              <w:t>2</w:t>
            </w:r>
          </w:p>
        </w:tc>
      </w:tr>
      <w:tr w:rsidR="00DE6A7C" w:rsidRPr="00420807" w:rsidTr="00DE6A7C">
        <w:trPr>
          <w:cantSplit/>
          <w:trHeight w:val="287"/>
        </w:trPr>
        <w:tc>
          <w:tcPr>
            <w:tcW w:w="9812" w:type="dxa"/>
            <w:gridSpan w:val="3"/>
            <w:tcBorders>
              <w:bottom w:val="single" w:sz="4" w:space="0" w:color="auto"/>
            </w:tcBorders>
            <w:vAlign w:val="center"/>
          </w:tcPr>
          <w:p w:rsidR="00DE6A7C" w:rsidRPr="00420807" w:rsidRDefault="00DE6A7C" w:rsidP="00DE6A7C">
            <w:pPr>
              <w:rPr>
                <w:rFonts w:ascii="Arial" w:hAnsi="Arial" w:cs="Arial"/>
                <w:b/>
                <w:bCs/>
                <w:sz w:val="22"/>
                <w:szCs w:val="22"/>
              </w:rPr>
            </w:pPr>
            <w:r w:rsidRPr="00420807">
              <w:rPr>
                <w:rFonts w:ascii="Arial" w:hAnsi="Arial" w:cs="Arial"/>
                <w:b/>
                <w:bCs/>
                <w:sz w:val="22"/>
                <w:szCs w:val="22"/>
              </w:rPr>
              <w:t xml:space="preserve">LEARNING OBJECTIVES </w:t>
            </w:r>
          </w:p>
        </w:tc>
      </w:tr>
      <w:tr w:rsidR="006B3FC8" w:rsidRPr="00420807" w:rsidTr="00DE6A7C">
        <w:trPr>
          <w:trHeight w:val="20"/>
        </w:trPr>
        <w:tc>
          <w:tcPr>
            <w:tcW w:w="8924" w:type="dxa"/>
            <w:gridSpan w:val="2"/>
          </w:tcPr>
          <w:p w:rsidR="005B762A" w:rsidRPr="00420807" w:rsidRDefault="00DE6A7C" w:rsidP="00BF166B">
            <w:pPr>
              <w:ind w:left="900" w:hanging="900"/>
              <w:rPr>
                <w:rFonts w:ascii="Arial" w:hAnsi="Arial" w:cs="Arial"/>
                <w:bCs/>
                <w:sz w:val="22"/>
                <w:szCs w:val="22"/>
              </w:rPr>
            </w:pPr>
            <w:r w:rsidRPr="00420807">
              <w:rPr>
                <w:rFonts w:ascii="Arial" w:hAnsi="Arial" w:cs="Arial"/>
                <w:bCs/>
                <w:sz w:val="22"/>
                <w:szCs w:val="22"/>
              </w:rPr>
              <w:t>A1.1.1</w:t>
            </w:r>
            <w:r w:rsidRPr="00420807">
              <w:rPr>
                <w:rFonts w:ascii="Arial" w:hAnsi="Arial" w:cs="Arial"/>
                <w:bCs/>
                <w:sz w:val="22"/>
                <w:szCs w:val="22"/>
              </w:rPr>
              <w:tab/>
            </w:r>
            <w:r w:rsidR="005B762A" w:rsidRPr="00420807">
              <w:rPr>
                <w:rFonts w:ascii="Arial" w:hAnsi="Arial" w:cs="Arial"/>
                <w:bCs/>
                <w:sz w:val="22"/>
                <w:szCs w:val="22"/>
              </w:rPr>
              <w:t>Define key computer related terms.</w:t>
            </w:r>
          </w:p>
          <w:p w:rsidR="00F3358F" w:rsidRPr="00420807" w:rsidRDefault="00F3358F" w:rsidP="00BF166B">
            <w:pPr>
              <w:ind w:left="900" w:hanging="900"/>
              <w:rPr>
                <w:rFonts w:ascii="Arial" w:hAnsi="Arial" w:cs="Arial"/>
                <w:bCs/>
                <w:sz w:val="22"/>
                <w:szCs w:val="22"/>
              </w:rPr>
            </w:pPr>
            <w:r w:rsidRPr="00420807">
              <w:rPr>
                <w:rFonts w:ascii="Arial" w:hAnsi="Arial" w:cs="Arial"/>
                <w:bCs/>
                <w:sz w:val="22"/>
                <w:szCs w:val="22"/>
              </w:rPr>
              <w:t>A1.1.2</w:t>
            </w:r>
            <w:r w:rsidR="00DE6A7C" w:rsidRPr="00420807">
              <w:rPr>
                <w:rFonts w:ascii="Arial" w:hAnsi="Arial" w:cs="Arial"/>
                <w:bCs/>
                <w:sz w:val="22"/>
                <w:szCs w:val="22"/>
              </w:rPr>
              <w:tab/>
            </w:r>
            <w:r w:rsidRPr="00420807">
              <w:rPr>
                <w:rFonts w:ascii="Arial" w:hAnsi="Arial" w:cs="Arial"/>
                <w:bCs/>
                <w:sz w:val="22"/>
                <w:szCs w:val="22"/>
              </w:rPr>
              <w:t>Identify the steps in t</w:t>
            </w:r>
            <w:r w:rsidR="00DE6A7C" w:rsidRPr="00420807">
              <w:rPr>
                <w:rFonts w:ascii="Arial" w:hAnsi="Arial" w:cs="Arial"/>
                <w:bCs/>
                <w:sz w:val="22"/>
                <w:szCs w:val="22"/>
              </w:rPr>
              <w:t>he data processing life cycle.</w:t>
            </w:r>
          </w:p>
          <w:p w:rsidR="00DE6A7C" w:rsidRPr="00420807" w:rsidRDefault="00DE6A7C" w:rsidP="00DE6A7C">
            <w:pPr>
              <w:ind w:left="900" w:hanging="900"/>
              <w:rPr>
                <w:rFonts w:ascii="Arial" w:hAnsi="Arial" w:cs="Arial"/>
                <w:bCs/>
                <w:sz w:val="22"/>
                <w:szCs w:val="22"/>
              </w:rPr>
            </w:pPr>
            <w:r w:rsidRPr="00420807">
              <w:rPr>
                <w:rFonts w:ascii="Arial" w:hAnsi="Arial" w:cs="Arial"/>
                <w:bCs/>
                <w:sz w:val="22"/>
                <w:szCs w:val="22"/>
              </w:rPr>
              <w:t>A1.1.3</w:t>
            </w:r>
            <w:r w:rsidRPr="00420807">
              <w:rPr>
                <w:rFonts w:ascii="Arial" w:hAnsi="Arial" w:cs="Arial"/>
                <w:bCs/>
                <w:sz w:val="22"/>
                <w:szCs w:val="22"/>
              </w:rPr>
              <w:tab/>
            </w:r>
            <w:r w:rsidR="00F3358F" w:rsidRPr="00420807">
              <w:rPr>
                <w:rFonts w:ascii="Arial" w:hAnsi="Arial" w:cs="Arial"/>
                <w:bCs/>
                <w:sz w:val="22"/>
                <w:szCs w:val="22"/>
              </w:rPr>
              <w:t>Identify computer hardware components and their functions.</w:t>
            </w:r>
          </w:p>
          <w:p w:rsidR="005B762A" w:rsidRPr="00420807" w:rsidRDefault="00420807" w:rsidP="00DE6A7C">
            <w:pPr>
              <w:ind w:left="900" w:hanging="900"/>
              <w:rPr>
                <w:rFonts w:ascii="Arial" w:hAnsi="Arial" w:cs="Arial"/>
                <w:bCs/>
                <w:sz w:val="22"/>
                <w:szCs w:val="22"/>
              </w:rPr>
            </w:pPr>
            <w:r>
              <w:rPr>
                <w:rFonts w:ascii="Arial" w:hAnsi="Arial" w:cs="Arial"/>
                <w:bCs/>
                <w:sz w:val="22"/>
                <w:szCs w:val="22"/>
              </w:rPr>
              <w:t>A1.1.4</w:t>
            </w:r>
            <w:r>
              <w:rPr>
                <w:rFonts w:ascii="Arial" w:hAnsi="Arial" w:cs="Arial"/>
                <w:bCs/>
                <w:sz w:val="22"/>
                <w:szCs w:val="22"/>
              </w:rPr>
              <w:tab/>
            </w:r>
            <w:r w:rsidR="00BE4252" w:rsidRPr="00420807">
              <w:rPr>
                <w:rFonts w:ascii="Arial" w:hAnsi="Arial" w:cs="Arial"/>
                <w:bCs/>
                <w:sz w:val="22"/>
                <w:szCs w:val="22"/>
              </w:rPr>
              <w:t xml:space="preserve">Identify the </w:t>
            </w:r>
            <w:r w:rsidR="00E93C2B" w:rsidRPr="00420807">
              <w:rPr>
                <w:rFonts w:ascii="Arial" w:hAnsi="Arial" w:cs="Arial"/>
                <w:bCs/>
                <w:sz w:val="22"/>
                <w:szCs w:val="22"/>
              </w:rPr>
              <w:t xml:space="preserve">characteristics of an ergonomically sound workstation. </w:t>
            </w:r>
          </w:p>
        </w:tc>
        <w:tc>
          <w:tcPr>
            <w:tcW w:w="888" w:type="dxa"/>
          </w:tcPr>
          <w:p w:rsidR="006B3FC8" w:rsidRPr="00420807" w:rsidRDefault="00DE6A7C" w:rsidP="00BF166B">
            <w:pPr>
              <w:jc w:val="center"/>
              <w:rPr>
                <w:rFonts w:ascii="Arial" w:hAnsi="Arial" w:cs="Arial"/>
                <w:bCs/>
                <w:sz w:val="22"/>
                <w:szCs w:val="22"/>
              </w:rPr>
            </w:pPr>
            <w:r w:rsidRPr="00420807">
              <w:rPr>
                <w:rFonts w:ascii="Arial" w:hAnsi="Arial" w:cs="Arial"/>
                <w:bCs/>
                <w:sz w:val="22"/>
                <w:szCs w:val="22"/>
              </w:rPr>
              <w:t>1</w:t>
            </w:r>
          </w:p>
          <w:p w:rsidR="00DE6A7C" w:rsidRPr="00420807" w:rsidRDefault="00DE6A7C" w:rsidP="00BF166B">
            <w:pPr>
              <w:jc w:val="center"/>
              <w:rPr>
                <w:rFonts w:ascii="Arial" w:hAnsi="Arial" w:cs="Arial"/>
                <w:bCs/>
                <w:sz w:val="22"/>
                <w:szCs w:val="22"/>
              </w:rPr>
            </w:pPr>
            <w:r w:rsidRPr="00420807">
              <w:rPr>
                <w:rFonts w:ascii="Arial" w:hAnsi="Arial" w:cs="Arial"/>
                <w:bCs/>
                <w:sz w:val="22"/>
                <w:szCs w:val="22"/>
              </w:rPr>
              <w:t>2</w:t>
            </w:r>
          </w:p>
          <w:p w:rsidR="00DE6A7C" w:rsidRPr="00420807" w:rsidRDefault="00DE6A7C" w:rsidP="00DE6A7C">
            <w:pPr>
              <w:jc w:val="center"/>
              <w:rPr>
                <w:rFonts w:ascii="Arial" w:hAnsi="Arial" w:cs="Arial"/>
                <w:bCs/>
                <w:sz w:val="22"/>
                <w:szCs w:val="22"/>
              </w:rPr>
            </w:pPr>
            <w:r w:rsidRPr="00420807">
              <w:rPr>
                <w:rFonts w:ascii="Arial" w:hAnsi="Arial" w:cs="Arial"/>
                <w:bCs/>
                <w:sz w:val="22"/>
                <w:szCs w:val="22"/>
              </w:rPr>
              <w:t>2</w:t>
            </w:r>
          </w:p>
          <w:p w:rsidR="00DE6A7C" w:rsidRPr="00420807" w:rsidRDefault="00DE6A7C" w:rsidP="00DE6A7C">
            <w:pPr>
              <w:jc w:val="center"/>
              <w:rPr>
                <w:rFonts w:ascii="Arial" w:hAnsi="Arial" w:cs="Arial"/>
                <w:bCs/>
                <w:sz w:val="22"/>
                <w:szCs w:val="22"/>
              </w:rPr>
            </w:pPr>
            <w:r w:rsidRPr="00420807">
              <w:rPr>
                <w:rFonts w:ascii="Arial" w:hAnsi="Arial" w:cs="Arial"/>
                <w:bCs/>
                <w:sz w:val="22"/>
                <w:szCs w:val="22"/>
              </w:rPr>
              <w:t>2</w:t>
            </w:r>
          </w:p>
        </w:tc>
      </w:tr>
      <w:tr w:rsidR="006B3FC8" w:rsidRPr="00420807" w:rsidTr="00F3358F">
        <w:trPr>
          <w:trHeight w:val="20"/>
        </w:trPr>
        <w:tc>
          <w:tcPr>
            <w:tcW w:w="9812" w:type="dxa"/>
            <w:gridSpan w:val="3"/>
          </w:tcPr>
          <w:p w:rsidR="006B3FC8" w:rsidRPr="00420807" w:rsidRDefault="006B3FC8" w:rsidP="00E71C12">
            <w:pPr>
              <w:rPr>
                <w:rFonts w:ascii="Arial" w:hAnsi="Arial" w:cs="Arial"/>
                <w:b/>
                <w:bCs/>
                <w:sz w:val="22"/>
                <w:szCs w:val="22"/>
              </w:rPr>
            </w:pPr>
            <w:r w:rsidRPr="00420807">
              <w:rPr>
                <w:rFonts w:ascii="Arial" w:hAnsi="Arial" w:cs="Arial"/>
                <w:b/>
                <w:bCs/>
                <w:sz w:val="22"/>
                <w:szCs w:val="22"/>
              </w:rPr>
              <w:t>MODULE A OUTLINE:</w:t>
            </w:r>
          </w:p>
          <w:p w:rsidR="001D5393" w:rsidRPr="00420807" w:rsidRDefault="00F3358F" w:rsidP="001D5393">
            <w:pPr>
              <w:numPr>
                <w:ilvl w:val="0"/>
                <w:numId w:val="25"/>
              </w:numPr>
              <w:rPr>
                <w:rFonts w:ascii="Arial" w:hAnsi="Arial" w:cs="Arial"/>
                <w:sz w:val="22"/>
                <w:szCs w:val="22"/>
              </w:rPr>
            </w:pPr>
            <w:r w:rsidRPr="00420807">
              <w:rPr>
                <w:rFonts w:ascii="Arial" w:hAnsi="Arial" w:cs="Arial"/>
                <w:sz w:val="22"/>
                <w:szCs w:val="22"/>
              </w:rPr>
              <w:t>Introduction to Computers</w:t>
            </w:r>
          </w:p>
          <w:p w:rsidR="00F3358F" w:rsidRPr="00420807" w:rsidRDefault="00F3358F" w:rsidP="00F3358F">
            <w:pPr>
              <w:numPr>
                <w:ilvl w:val="0"/>
                <w:numId w:val="25"/>
              </w:numPr>
              <w:rPr>
                <w:rFonts w:ascii="Arial" w:hAnsi="Arial" w:cs="Arial"/>
                <w:sz w:val="22"/>
                <w:szCs w:val="22"/>
              </w:rPr>
            </w:pPr>
            <w:r w:rsidRPr="00420807">
              <w:rPr>
                <w:rFonts w:ascii="Arial" w:hAnsi="Arial" w:cs="Arial"/>
                <w:sz w:val="22"/>
                <w:szCs w:val="22"/>
              </w:rPr>
              <w:t>Data Processing Life Cycle</w:t>
            </w:r>
          </w:p>
          <w:p w:rsidR="00F3358F" w:rsidRPr="00420807" w:rsidRDefault="00F3358F" w:rsidP="00F3358F">
            <w:pPr>
              <w:numPr>
                <w:ilvl w:val="0"/>
                <w:numId w:val="25"/>
              </w:numPr>
              <w:rPr>
                <w:rFonts w:ascii="Arial" w:hAnsi="Arial" w:cs="Arial"/>
                <w:sz w:val="22"/>
                <w:szCs w:val="22"/>
              </w:rPr>
            </w:pPr>
            <w:r w:rsidRPr="00420807">
              <w:rPr>
                <w:rFonts w:ascii="Arial" w:hAnsi="Arial" w:cs="Arial"/>
                <w:sz w:val="22"/>
                <w:szCs w:val="22"/>
              </w:rPr>
              <w:t>Computer Hardware</w:t>
            </w:r>
          </w:p>
          <w:p w:rsidR="00AD1C6C" w:rsidRPr="00420807" w:rsidRDefault="00AD1C6C" w:rsidP="00DE6A7C">
            <w:pPr>
              <w:numPr>
                <w:ilvl w:val="0"/>
                <w:numId w:val="28"/>
              </w:numPr>
              <w:ind w:left="1080"/>
              <w:rPr>
                <w:rFonts w:ascii="Arial" w:hAnsi="Arial" w:cs="Arial"/>
                <w:sz w:val="22"/>
                <w:szCs w:val="22"/>
              </w:rPr>
            </w:pPr>
            <w:r w:rsidRPr="00420807">
              <w:rPr>
                <w:rFonts w:ascii="Arial" w:hAnsi="Arial" w:cs="Arial"/>
                <w:sz w:val="22"/>
                <w:szCs w:val="22"/>
              </w:rPr>
              <w:t>Input Devices</w:t>
            </w:r>
          </w:p>
          <w:p w:rsidR="00AD1C6C" w:rsidRPr="00420807" w:rsidRDefault="00AD1C6C" w:rsidP="00DE6A7C">
            <w:pPr>
              <w:numPr>
                <w:ilvl w:val="0"/>
                <w:numId w:val="28"/>
              </w:numPr>
              <w:ind w:left="1080"/>
              <w:rPr>
                <w:rFonts w:ascii="Arial" w:hAnsi="Arial" w:cs="Arial"/>
                <w:sz w:val="22"/>
                <w:szCs w:val="22"/>
              </w:rPr>
            </w:pPr>
            <w:r w:rsidRPr="00420807">
              <w:rPr>
                <w:rFonts w:ascii="Arial" w:hAnsi="Arial" w:cs="Arial"/>
                <w:sz w:val="22"/>
                <w:szCs w:val="22"/>
              </w:rPr>
              <w:t>Output Devices</w:t>
            </w:r>
          </w:p>
          <w:p w:rsidR="00AD1C6C" w:rsidRPr="00420807" w:rsidRDefault="00AD1C6C" w:rsidP="00DE6A7C">
            <w:pPr>
              <w:numPr>
                <w:ilvl w:val="0"/>
                <w:numId w:val="28"/>
              </w:numPr>
              <w:ind w:left="1080"/>
              <w:rPr>
                <w:rFonts w:ascii="Arial" w:hAnsi="Arial" w:cs="Arial"/>
                <w:sz w:val="22"/>
                <w:szCs w:val="22"/>
              </w:rPr>
            </w:pPr>
            <w:r w:rsidRPr="00420807">
              <w:rPr>
                <w:rFonts w:ascii="Arial" w:hAnsi="Arial" w:cs="Arial"/>
                <w:sz w:val="22"/>
                <w:szCs w:val="22"/>
              </w:rPr>
              <w:t>Memory</w:t>
            </w:r>
          </w:p>
          <w:p w:rsidR="00F3358F" w:rsidRPr="00420807" w:rsidRDefault="00AD1C6C" w:rsidP="00DE6A7C">
            <w:pPr>
              <w:numPr>
                <w:ilvl w:val="0"/>
                <w:numId w:val="28"/>
              </w:numPr>
              <w:ind w:left="1080"/>
              <w:rPr>
                <w:rFonts w:ascii="Arial" w:hAnsi="Arial" w:cs="Arial"/>
                <w:sz w:val="22"/>
                <w:szCs w:val="22"/>
              </w:rPr>
            </w:pPr>
            <w:r w:rsidRPr="00420807">
              <w:rPr>
                <w:rFonts w:ascii="Arial" w:hAnsi="Arial" w:cs="Arial"/>
                <w:sz w:val="22"/>
                <w:szCs w:val="22"/>
              </w:rPr>
              <w:t>Storage</w:t>
            </w:r>
            <w:r w:rsidR="00F3358F" w:rsidRPr="00420807">
              <w:rPr>
                <w:rFonts w:ascii="Arial" w:hAnsi="Arial" w:cs="Arial"/>
                <w:sz w:val="22"/>
                <w:szCs w:val="22"/>
              </w:rPr>
              <w:t xml:space="preserve"> </w:t>
            </w:r>
          </w:p>
          <w:p w:rsidR="00F3358F" w:rsidRPr="00420807" w:rsidRDefault="00E93C2B" w:rsidP="00F3358F">
            <w:pPr>
              <w:numPr>
                <w:ilvl w:val="0"/>
                <w:numId w:val="25"/>
              </w:numPr>
              <w:rPr>
                <w:rFonts w:ascii="Arial" w:hAnsi="Arial" w:cs="Arial"/>
                <w:sz w:val="22"/>
                <w:szCs w:val="22"/>
              </w:rPr>
            </w:pPr>
            <w:r w:rsidRPr="00420807">
              <w:rPr>
                <w:rFonts w:ascii="Arial" w:hAnsi="Arial" w:cs="Arial"/>
                <w:sz w:val="22"/>
                <w:szCs w:val="22"/>
              </w:rPr>
              <w:t>Ergonomics</w:t>
            </w:r>
          </w:p>
        </w:tc>
      </w:tr>
    </w:tbl>
    <w:p w:rsidR="00A16822" w:rsidRDefault="00A16822"/>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420807">
        <w:trPr>
          <w:cantSplit/>
          <w:trHeight w:val="368"/>
        </w:trPr>
        <w:tc>
          <w:tcPr>
            <w:tcW w:w="9812" w:type="dxa"/>
            <w:gridSpan w:val="3"/>
            <w:tcBorders>
              <w:bottom w:val="nil"/>
            </w:tcBorders>
            <w:shd w:val="clear" w:color="auto" w:fill="auto"/>
            <w:vAlign w:val="center"/>
          </w:tcPr>
          <w:p w:rsidR="00A16822" w:rsidRPr="00420807" w:rsidRDefault="00A16822" w:rsidP="00DF551A">
            <w:pPr>
              <w:pStyle w:val="Heading7"/>
              <w:ind w:firstLine="0"/>
              <w:rPr>
                <w:sz w:val="22"/>
              </w:rPr>
            </w:pPr>
            <w:r w:rsidRPr="00420807">
              <w:rPr>
                <w:sz w:val="22"/>
              </w:rPr>
              <w:t xml:space="preserve">MODULE B – </w:t>
            </w:r>
            <w:r w:rsidR="00DF551A" w:rsidRPr="00420807">
              <w:rPr>
                <w:sz w:val="22"/>
              </w:rPr>
              <w:t>COMPUTER SOFTWARE AND APPLICATIONS</w:t>
            </w:r>
          </w:p>
        </w:tc>
      </w:tr>
      <w:tr w:rsidR="00A16822" w:rsidRPr="00420807" w:rsidTr="00DF551A">
        <w:trPr>
          <w:cantSplit/>
          <w:trHeight w:val="413"/>
        </w:trPr>
        <w:tc>
          <w:tcPr>
            <w:tcW w:w="4302" w:type="dxa"/>
            <w:vAlign w:val="center"/>
          </w:tcPr>
          <w:p w:rsidR="00A16822" w:rsidRPr="00420807" w:rsidRDefault="00A16822" w:rsidP="0013571A">
            <w:pPr>
              <w:pStyle w:val="Heading7"/>
              <w:ind w:firstLine="0"/>
              <w:jc w:val="center"/>
              <w:rPr>
                <w:sz w:val="22"/>
              </w:rPr>
            </w:pPr>
            <w:r w:rsidRPr="00420807">
              <w:rPr>
                <w:sz w:val="22"/>
              </w:rPr>
              <w:t>PROFESSIONAL COMPETENCIES</w:t>
            </w:r>
          </w:p>
        </w:tc>
        <w:tc>
          <w:tcPr>
            <w:tcW w:w="4622" w:type="dxa"/>
            <w:vAlign w:val="center"/>
          </w:tcPr>
          <w:p w:rsidR="00A16822" w:rsidRPr="00420807" w:rsidRDefault="00A16822" w:rsidP="0013571A">
            <w:pPr>
              <w:pStyle w:val="NormalWeb"/>
              <w:spacing w:before="0" w:after="0"/>
              <w:jc w:val="center"/>
              <w:rPr>
                <w:rFonts w:ascii="Arial" w:eastAsia="Times New Roman" w:hAnsi="Arial"/>
                <w:b/>
                <w:bCs/>
                <w:sz w:val="22"/>
              </w:rPr>
            </w:pPr>
            <w:r w:rsidRPr="00420807">
              <w:rPr>
                <w:rFonts w:ascii="Arial" w:eastAsia="Times New Roman" w:hAnsi="Arial"/>
                <w:b/>
                <w:bCs/>
                <w:sz w:val="22"/>
              </w:rPr>
              <w:t>PERFORMANCE OBJECTIVES</w:t>
            </w:r>
          </w:p>
        </w:tc>
        <w:tc>
          <w:tcPr>
            <w:tcW w:w="888" w:type="dxa"/>
            <w:vAlign w:val="center"/>
          </w:tcPr>
          <w:p w:rsidR="00A16822" w:rsidRPr="00420807" w:rsidRDefault="00A16822" w:rsidP="0013571A">
            <w:pPr>
              <w:pStyle w:val="NormalWeb"/>
              <w:spacing w:before="0" w:after="0"/>
              <w:jc w:val="center"/>
              <w:rPr>
                <w:rFonts w:ascii="Arial" w:eastAsia="Times New Roman" w:hAnsi="Arial"/>
                <w:b/>
                <w:bCs/>
                <w:sz w:val="22"/>
              </w:rPr>
            </w:pPr>
            <w:r w:rsidRPr="00420807">
              <w:rPr>
                <w:rFonts w:ascii="Arial" w:eastAsia="Times New Roman" w:hAnsi="Arial"/>
                <w:b/>
                <w:bCs/>
                <w:sz w:val="22"/>
              </w:rPr>
              <w:t>KSA</w:t>
            </w:r>
          </w:p>
        </w:tc>
      </w:tr>
      <w:tr w:rsidR="00A16822" w:rsidRPr="00420807" w:rsidTr="00DF551A">
        <w:trPr>
          <w:cantSplit/>
          <w:trHeight w:val="593"/>
        </w:trPr>
        <w:tc>
          <w:tcPr>
            <w:tcW w:w="4302" w:type="dxa"/>
          </w:tcPr>
          <w:p w:rsidR="00A16822" w:rsidRPr="00420807" w:rsidRDefault="00A16822" w:rsidP="0013571A">
            <w:pPr>
              <w:pStyle w:val="NormalWeb"/>
              <w:spacing w:before="0" w:beforeAutospacing="0" w:after="0" w:afterAutospacing="0"/>
              <w:ind w:left="720" w:hanging="720"/>
              <w:rPr>
                <w:rFonts w:ascii="Arial" w:eastAsia="Times New Roman" w:hAnsi="Arial" w:cs="Arial"/>
                <w:sz w:val="22"/>
              </w:rPr>
            </w:pPr>
            <w:r w:rsidRPr="00420807">
              <w:rPr>
                <w:rFonts w:ascii="Arial" w:eastAsia="Times New Roman" w:hAnsi="Arial" w:cs="Arial"/>
                <w:sz w:val="22"/>
              </w:rPr>
              <w:t>B1.0</w:t>
            </w:r>
            <w:r w:rsidRPr="00420807">
              <w:rPr>
                <w:rFonts w:ascii="Arial" w:eastAsia="Times New Roman" w:hAnsi="Arial" w:cs="Arial"/>
                <w:sz w:val="22"/>
              </w:rPr>
              <w:tab/>
            </w:r>
            <w:r w:rsidR="00DF551A" w:rsidRPr="00420807">
              <w:rPr>
                <w:rFonts w:ascii="Arial" w:eastAsia="Times New Roman" w:hAnsi="Arial" w:cs="Arial"/>
                <w:sz w:val="22"/>
              </w:rPr>
              <w:t>Use various computer software and applications as health information professionals.</w:t>
            </w:r>
          </w:p>
        </w:tc>
        <w:tc>
          <w:tcPr>
            <w:tcW w:w="4622" w:type="dxa"/>
          </w:tcPr>
          <w:p w:rsidR="00A16822" w:rsidRPr="00420807" w:rsidRDefault="00A16822" w:rsidP="0013571A">
            <w:pPr>
              <w:pStyle w:val="NormalWeb"/>
              <w:spacing w:before="0" w:beforeAutospacing="0" w:after="0" w:afterAutospacing="0"/>
              <w:ind w:left="738" w:hanging="738"/>
              <w:rPr>
                <w:rFonts w:ascii="Arial" w:eastAsia="Times New Roman" w:hAnsi="Arial" w:cs="Arial"/>
                <w:sz w:val="22"/>
              </w:rPr>
            </w:pPr>
            <w:r w:rsidRPr="00420807">
              <w:rPr>
                <w:rFonts w:ascii="Arial" w:eastAsia="Times New Roman" w:hAnsi="Arial" w:cs="Arial"/>
                <w:sz w:val="22"/>
              </w:rPr>
              <w:t>B1.1</w:t>
            </w:r>
            <w:r w:rsidRPr="00420807">
              <w:rPr>
                <w:rFonts w:ascii="Arial" w:eastAsia="Times New Roman" w:hAnsi="Arial" w:cs="Arial"/>
                <w:sz w:val="22"/>
              </w:rPr>
              <w:tab/>
            </w:r>
            <w:r w:rsidR="00DF551A" w:rsidRPr="00420807">
              <w:rPr>
                <w:rFonts w:ascii="Arial" w:eastAsia="Times New Roman" w:hAnsi="Arial" w:cs="Arial"/>
                <w:sz w:val="22"/>
              </w:rPr>
              <w:t>This competency is measured cognitively.</w:t>
            </w:r>
          </w:p>
        </w:tc>
        <w:tc>
          <w:tcPr>
            <w:tcW w:w="888" w:type="dxa"/>
          </w:tcPr>
          <w:p w:rsidR="00A16822" w:rsidRPr="00420807" w:rsidRDefault="00420807" w:rsidP="00F95C59">
            <w:pPr>
              <w:pStyle w:val="NormalWeb"/>
              <w:spacing w:before="0" w:beforeAutospacing="0" w:after="0" w:afterAutospacing="0"/>
              <w:ind w:left="612" w:hanging="612"/>
              <w:jc w:val="center"/>
              <w:rPr>
                <w:rFonts w:ascii="Arial" w:eastAsia="Times New Roman" w:hAnsi="Arial" w:cs="Arial"/>
                <w:sz w:val="22"/>
              </w:rPr>
            </w:pPr>
            <w:r>
              <w:rPr>
                <w:rFonts w:ascii="Arial" w:eastAsia="Times New Roman" w:hAnsi="Arial" w:cs="Arial"/>
                <w:sz w:val="22"/>
              </w:rPr>
              <w:t>2</w:t>
            </w:r>
          </w:p>
        </w:tc>
      </w:tr>
      <w:tr w:rsidR="00DF551A" w:rsidRPr="00420807" w:rsidTr="00DF551A">
        <w:trPr>
          <w:cantSplit/>
          <w:trHeight w:val="350"/>
        </w:trPr>
        <w:tc>
          <w:tcPr>
            <w:tcW w:w="9812" w:type="dxa"/>
            <w:gridSpan w:val="3"/>
            <w:tcBorders>
              <w:bottom w:val="single" w:sz="4" w:space="0" w:color="auto"/>
            </w:tcBorders>
            <w:vAlign w:val="center"/>
          </w:tcPr>
          <w:p w:rsidR="00DF551A" w:rsidRPr="00420807" w:rsidRDefault="00DF551A" w:rsidP="00DF551A">
            <w:pPr>
              <w:rPr>
                <w:rFonts w:ascii="Arial" w:hAnsi="Arial" w:cs="Arial"/>
                <w:b/>
                <w:bCs/>
                <w:sz w:val="22"/>
              </w:rPr>
            </w:pPr>
            <w:r w:rsidRPr="00420807">
              <w:rPr>
                <w:rFonts w:ascii="Arial" w:hAnsi="Arial" w:cs="Arial"/>
                <w:b/>
                <w:bCs/>
                <w:sz w:val="22"/>
              </w:rPr>
              <w:t xml:space="preserve">LEARNING OBJECTIVES </w:t>
            </w:r>
          </w:p>
        </w:tc>
      </w:tr>
      <w:tr w:rsidR="00A16822" w:rsidRPr="00420807" w:rsidTr="00DF551A">
        <w:trPr>
          <w:trHeight w:val="20"/>
        </w:trPr>
        <w:tc>
          <w:tcPr>
            <w:tcW w:w="8924" w:type="dxa"/>
            <w:gridSpan w:val="2"/>
          </w:tcPr>
          <w:p w:rsidR="00A16822" w:rsidRPr="00420807" w:rsidRDefault="00A16822" w:rsidP="00DF551A">
            <w:pPr>
              <w:ind w:left="900" w:hanging="900"/>
              <w:rPr>
                <w:rFonts w:ascii="Arial" w:hAnsi="Arial" w:cs="Arial"/>
                <w:bCs/>
                <w:sz w:val="22"/>
              </w:rPr>
            </w:pPr>
            <w:r w:rsidRPr="00420807">
              <w:rPr>
                <w:rFonts w:ascii="Arial" w:hAnsi="Arial" w:cs="Arial"/>
                <w:bCs/>
                <w:sz w:val="22"/>
              </w:rPr>
              <w:t>B1.1.1</w:t>
            </w:r>
            <w:r w:rsidRPr="00420807">
              <w:rPr>
                <w:rFonts w:ascii="Arial" w:hAnsi="Arial" w:cs="Arial"/>
                <w:bCs/>
                <w:sz w:val="22"/>
              </w:rPr>
              <w:tab/>
            </w:r>
            <w:r w:rsidR="00DF551A" w:rsidRPr="00420807">
              <w:rPr>
                <w:rFonts w:ascii="Arial" w:hAnsi="Arial" w:cs="Arial"/>
                <w:bCs/>
                <w:sz w:val="22"/>
              </w:rPr>
              <w:t xml:space="preserve">Describe the purpose and functions of various computer operating systems and application software. </w:t>
            </w:r>
          </w:p>
          <w:p w:rsidR="00420807" w:rsidRPr="00420807" w:rsidRDefault="00420807" w:rsidP="00DF551A">
            <w:pPr>
              <w:ind w:left="900" w:hanging="900"/>
              <w:rPr>
                <w:rFonts w:ascii="Arial" w:hAnsi="Arial" w:cs="Arial"/>
                <w:bCs/>
                <w:sz w:val="22"/>
              </w:rPr>
            </w:pPr>
            <w:r w:rsidRPr="00420807">
              <w:rPr>
                <w:rFonts w:ascii="Arial" w:hAnsi="Arial" w:cs="Arial"/>
                <w:bCs/>
                <w:sz w:val="22"/>
              </w:rPr>
              <w:t>B1.1.2</w:t>
            </w:r>
            <w:r w:rsidRPr="00420807">
              <w:rPr>
                <w:rFonts w:ascii="Arial" w:hAnsi="Arial" w:cs="Arial"/>
                <w:bCs/>
                <w:sz w:val="22"/>
              </w:rPr>
              <w:tab/>
              <w:t>Identify characteristics of data quality and measures to ensure data integrity.</w:t>
            </w:r>
          </w:p>
          <w:p w:rsidR="00420807" w:rsidRPr="00420807" w:rsidRDefault="00420807" w:rsidP="00420807">
            <w:pPr>
              <w:ind w:left="900" w:hanging="900"/>
              <w:rPr>
                <w:rFonts w:ascii="Arial" w:hAnsi="Arial" w:cs="Arial"/>
                <w:bCs/>
                <w:sz w:val="22"/>
              </w:rPr>
            </w:pPr>
            <w:r w:rsidRPr="00420807">
              <w:rPr>
                <w:rFonts w:ascii="Arial" w:hAnsi="Arial" w:cs="Arial"/>
                <w:bCs/>
                <w:sz w:val="22"/>
              </w:rPr>
              <w:t>B1.1.3</w:t>
            </w:r>
            <w:r w:rsidRPr="00420807">
              <w:rPr>
                <w:rFonts w:ascii="Arial" w:hAnsi="Arial" w:cs="Arial"/>
                <w:bCs/>
                <w:sz w:val="22"/>
              </w:rPr>
              <w:tab/>
              <w:t>Describe database architecture.</w:t>
            </w:r>
          </w:p>
          <w:p w:rsidR="00420807" w:rsidRPr="00420807" w:rsidRDefault="00420807" w:rsidP="00420807">
            <w:pPr>
              <w:ind w:left="900" w:hanging="900"/>
              <w:rPr>
                <w:rFonts w:ascii="Arial" w:hAnsi="Arial" w:cs="Arial"/>
                <w:bCs/>
                <w:sz w:val="22"/>
              </w:rPr>
            </w:pPr>
            <w:r w:rsidRPr="00420807">
              <w:rPr>
                <w:rFonts w:ascii="Arial" w:hAnsi="Arial" w:cs="Arial"/>
                <w:bCs/>
                <w:sz w:val="22"/>
              </w:rPr>
              <w:t>B1.1.4</w:t>
            </w:r>
            <w:r w:rsidRPr="00420807">
              <w:rPr>
                <w:rFonts w:ascii="Arial" w:hAnsi="Arial" w:cs="Arial"/>
                <w:bCs/>
                <w:sz w:val="22"/>
              </w:rPr>
              <w:tab/>
              <w:t xml:space="preserve">Discuss the various types of networks and their architecture. </w:t>
            </w:r>
          </w:p>
        </w:tc>
        <w:tc>
          <w:tcPr>
            <w:tcW w:w="888" w:type="dxa"/>
          </w:tcPr>
          <w:p w:rsidR="00A16822" w:rsidRDefault="00420807" w:rsidP="0013571A">
            <w:pPr>
              <w:jc w:val="center"/>
              <w:rPr>
                <w:rFonts w:ascii="Arial" w:hAnsi="Arial" w:cs="Arial"/>
                <w:bCs/>
                <w:sz w:val="22"/>
              </w:rPr>
            </w:pPr>
            <w:r>
              <w:rPr>
                <w:rFonts w:ascii="Arial" w:hAnsi="Arial" w:cs="Arial"/>
                <w:bCs/>
                <w:sz w:val="22"/>
              </w:rPr>
              <w:t>2</w:t>
            </w:r>
          </w:p>
          <w:p w:rsidR="00420807" w:rsidRDefault="00420807" w:rsidP="0013571A">
            <w:pPr>
              <w:jc w:val="center"/>
              <w:rPr>
                <w:rFonts w:ascii="Arial" w:hAnsi="Arial" w:cs="Arial"/>
                <w:bCs/>
                <w:sz w:val="22"/>
              </w:rPr>
            </w:pPr>
          </w:p>
          <w:p w:rsidR="00420807" w:rsidRDefault="00420807" w:rsidP="0013571A">
            <w:pPr>
              <w:jc w:val="center"/>
              <w:rPr>
                <w:rFonts w:ascii="Arial" w:hAnsi="Arial" w:cs="Arial"/>
                <w:bCs/>
                <w:sz w:val="22"/>
              </w:rPr>
            </w:pPr>
            <w:r>
              <w:rPr>
                <w:rFonts w:ascii="Arial" w:hAnsi="Arial" w:cs="Arial"/>
                <w:bCs/>
                <w:sz w:val="22"/>
              </w:rPr>
              <w:t>2</w:t>
            </w:r>
          </w:p>
          <w:p w:rsidR="00420807" w:rsidRDefault="00420807" w:rsidP="0013571A">
            <w:pPr>
              <w:jc w:val="center"/>
              <w:rPr>
                <w:rFonts w:ascii="Arial" w:hAnsi="Arial" w:cs="Arial"/>
                <w:bCs/>
                <w:sz w:val="22"/>
              </w:rPr>
            </w:pPr>
            <w:r>
              <w:rPr>
                <w:rFonts w:ascii="Arial" w:hAnsi="Arial" w:cs="Arial"/>
                <w:bCs/>
                <w:sz w:val="22"/>
              </w:rPr>
              <w:t>2</w:t>
            </w:r>
          </w:p>
          <w:p w:rsidR="00420807" w:rsidRPr="00420807" w:rsidRDefault="00420807" w:rsidP="0013571A">
            <w:pPr>
              <w:jc w:val="center"/>
              <w:rPr>
                <w:rFonts w:ascii="Arial" w:hAnsi="Arial" w:cs="Arial"/>
                <w:bCs/>
                <w:sz w:val="22"/>
              </w:rPr>
            </w:pPr>
            <w:r>
              <w:rPr>
                <w:rFonts w:ascii="Arial" w:hAnsi="Arial" w:cs="Arial"/>
                <w:bCs/>
                <w:sz w:val="22"/>
              </w:rPr>
              <w:t>2</w:t>
            </w:r>
          </w:p>
        </w:tc>
      </w:tr>
      <w:tr w:rsidR="00A16822" w:rsidRPr="00420807">
        <w:trPr>
          <w:trHeight w:val="20"/>
        </w:trPr>
        <w:tc>
          <w:tcPr>
            <w:tcW w:w="9812" w:type="dxa"/>
            <w:gridSpan w:val="3"/>
            <w:tcBorders>
              <w:bottom w:val="single" w:sz="4" w:space="0" w:color="auto"/>
            </w:tcBorders>
          </w:tcPr>
          <w:p w:rsidR="00A16822" w:rsidRPr="00420807" w:rsidRDefault="00A16822" w:rsidP="0013571A">
            <w:pPr>
              <w:rPr>
                <w:rFonts w:ascii="Arial" w:hAnsi="Arial" w:cs="Arial"/>
                <w:b/>
                <w:bCs/>
                <w:sz w:val="22"/>
              </w:rPr>
            </w:pPr>
            <w:r w:rsidRPr="00420807">
              <w:rPr>
                <w:rFonts w:ascii="Arial" w:hAnsi="Arial" w:cs="Arial"/>
                <w:b/>
                <w:bCs/>
                <w:sz w:val="22"/>
              </w:rPr>
              <w:t>MODULE B OUTLINE:</w:t>
            </w:r>
          </w:p>
          <w:p w:rsidR="00AD1C6C" w:rsidRPr="00420807" w:rsidRDefault="00AD1C6C" w:rsidP="00AD1C6C">
            <w:pPr>
              <w:numPr>
                <w:ilvl w:val="0"/>
                <w:numId w:val="26"/>
              </w:numPr>
              <w:rPr>
                <w:rFonts w:ascii="Arial" w:hAnsi="Arial" w:cs="Arial"/>
                <w:sz w:val="22"/>
              </w:rPr>
            </w:pPr>
            <w:r w:rsidRPr="00420807">
              <w:rPr>
                <w:rFonts w:ascii="Arial" w:hAnsi="Arial" w:cs="Arial"/>
                <w:sz w:val="22"/>
              </w:rPr>
              <w:t>Computer Software</w:t>
            </w:r>
          </w:p>
          <w:p w:rsidR="00AD1C6C" w:rsidRPr="00420807" w:rsidRDefault="00AD1C6C" w:rsidP="00DF551A">
            <w:pPr>
              <w:numPr>
                <w:ilvl w:val="0"/>
                <w:numId w:val="29"/>
              </w:numPr>
              <w:ind w:left="1080"/>
              <w:rPr>
                <w:rFonts w:ascii="Arial" w:hAnsi="Arial" w:cs="Arial"/>
                <w:sz w:val="22"/>
              </w:rPr>
            </w:pPr>
            <w:r w:rsidRPr="00420807">
              <w:rPr>
                <w:rFonts w:ascii="Arial" w:hAnsi="Arial" w:cs="Arial"/>
                <w:sz w:val="22"/>
              </w:rPr>
              <w:t>Operating Systems</w:t>
            </w:r>
          </w:p>
          <w:p w:rsidR="00AD1C6C" w:rsidRPr="00420807" w:rsidRDefault="00AD1C6C" w:rsidP="00DF551A">
            <w:pPr>
              <w:numPr>
                <w:ilvl w:val="0"/>
                <w:numId w:val="29"/>
              </w:numPr>
              <w:ind w:left="1080"/>
              <w:rPr>
                <w:rFonts w:ascii="Arial" w:hAnsi="Arial" w:cs="Arial"/>
                <w:sz w:val="22"/>
              </w:rPr>
            </w:pPr>
            <w:r w:rsidRPr="00420807">
              <w:rPr>
                <w:rFonts w:ascii="Arial" w:hAnsi="Arial" w:cs="Arial"/>
                <w:sz w:val="22"/>
              </w:rPr>
              <w:t>Application Software</w:t>
            </w:r>
          </w:p>
          <w:p w:rsidR="00AD1C6C" w:rsidRPr="00420807" w:rsidRDefault="000A150F" w:rsidP="000A150F">
            <w:pPr>
              <w:numPr>
                <w:ilvl w:val="0"/>
                <w:numId w:val="26"/>
              </w:numPr>
              <w:ind w:hanging="450"/>
              <w:rPr>
                <w:rFonts w:ascii="Arial" w:hAnsi="Arial" w:cs="Arial"/>
                <w:sz w:val="22"/>
              </w:rPr>
            </w:pPr>
            <w:r w:rsidRPr="00420807">
              <w:rPr>
                <w:rFonts w:ascii="Arial" w:hAnsi="Arial" w:cs="Arial"/>
                <w:sz w:val="22"/>
              </w:rPr>
              <w:t>Databases</w:t>
            </w:r>
          </w:p>
          <w:p w:rsidR="000A150F" w:rsidRPr="00420807" w:rsidRDefault="000A150F" w:rsidP="00DF551A">
            <w:pPr>
              <w:numPr>
                <w:ilvl w:val="0"/>
                <w:numId w:val="29"/>
              </w:numPr>
              <w:ind w:left="1080"/>
              <w:rPr>
                <w:rFonts w:ascii="Arial" w:hAnsi="Arial" w:cs="Arial"/>
                <w:sz w:val="22"/>
              </w:rPr>
            </w:pPr>
            <w:r w:rsidRPr="00420807">
              <w:rPr>
                <w:rFonts w:ascii="Arial" w:hAnsi="Arial" w:cs="Arial"/>
                <w:sz w:val="22"/>
              </w:rPr>
              <w:t>Data definition</w:t>
            </w:r>
          </w:p>
          <w:p w:rsidR="000A150F" w:rsidRPr="00420807" w:rsidRDefault="000A150F" w:rsidP="00DF551A">
            <w:pPr>
              <w:numPr>
                <w:ilvl w:val="0"/>
                <w:numId w:val="29"/>
              </w:numPr>
              <w:ind w:left="1080"/>
              <w:rPr>
                <w:rFonts w:ascii="Arial" w:hAnsi="Arial" w:cs="Arial"/>
                <w:sz w:val="22"/>
              </w:rPr>
            </w:pPr>
            <w:r w:rsidRPr="00420807">
              <w:rPr>
                <w:rFonts w:ascii="Arial" w:hAnsi="Arial" w:cs="Arial"/>
                <w:sz w:val="22"/>
              </w:rPr>
              <w:t>Data quality</w:t>
            </w:r>
          </w:p>
          <w:p w:rsidR="000A150F" w:rsidRPr="00420807" w:rsidRDefault="000A150F" w:rsidP="000A150F">
            <w:pPr>
              <w:numPr>
                <w:ilvl w:val="0"/>
                <w:numId w:val="26"/>
              </w:numPr>
              <w:ind w:hanging="450"/>
              <w:rPr>
                <w:rFonts w:ascii="Arial" w:hAnsi="Arial" w:cs="Arial"/>
                <w:sz w:val="22"/>
              </w:rPr>
            </w:pPr>
            <w:r w:rsidRPr="00420807">
              <w:rPr>
                <w:rFonts w:ascii="Arial" w:hAnsi="Arial" w:cs="Arial"/>
                <w:sz w:val="22"/>
              </w:rPr>
              <w:t>Networks</w:t>
            </w:r>
          </w:p>
          <w:p w:rsidR="000A150F" w:rsidRPr="00420807" w:rsidRDefault="000A150F" w:rsidP="00DF551A">
            <w:pPr>
              <w:numPr>
                <w:ilvl w:val="0"/>
                <w:numId w:val="29"/>
              </w:numPr>
              <w:ind w:left="1080"/>
              <w:rPr>
                <w:rFonts w:ascii="Arial" w:hAnsi="Arial" w:cs="Arial"/>
                <w:sz w:val="22"/>
              </w:rPr>
            </w:pPr>
            <w:r w:rsidRPr="00420807">
              <w:rPr>
                <w:rFonts w:ascii="Arial" w:hAnsi="Arial" w:cs="Arial"/>
                <w:sz w:val="22"/>
              </w:rPr>
              <w:t>Architecture</w:t>
            </w:r>
          </w:p>
          <w:p w:rsidR="000A150F" w:rsidRPr="00420807" w:rsidRDefault="000A150F" w:rsidP="00DF551A">
            <w:pPr>
              <w:numPr>
                <w:ilvl w:val="0"/>
                <w:numId w:val="29"/>
              </w:numPr>
              <w:ind w:left="1080"/>
              <w:rPr>
                <w:rFonts w:ascii="Arial" w:hAnsi="Arial" w:cs="Arial"/>
                <w:sz w:val="22"/>
              </w:rPr>
            </w:pPr>
            <w:r w:rsidRPr="00420807">
              <w:rPr>
                <w:rFonts w:ascii="Arial" w:hAnsi="Arial" w:cs="Arial"/>
                <w:sz w:val="22"/>
              </w:rPr>
              <w:t>Interne</w:t>
            </w:r>
            <w:r w:rsidR="00DF551A" w:rsidRPr="00420807">
              <w:rPr>
                <w:rFonts w:ascii="Arial" w:hAnsi="Arial" w:cs="Arial"/>
                <w:sz w:val="22"/>
              </w:rPr>
              <w:t>t</w:t>
            </w:r>
          </w:p>
        </w:tc>
      </w:tr>
    </w:tbl>
    <w:p w:rsidR="00A16822" w:rsidRDefault="00A16822"/>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420807" w:rsidTr="00420807">
        <w:trPr>
          <w:cantSplit/>
          <w:trHeight w:val="80"/>
        </w:trPr>
        <w:tc>
          <w:tcPr>
            <w:tcW w:w="9812" w:type="dxa"/>
            <w:gridSpan w:val="3"/>
            <w:tcBorders>
              <w:bottom w:val="nil"/>
            </w:tcBorders>
            <w:shd w:val="clear" w:color="auto" w:fill="auto"/>
            <w:vAlign w:val="center"/>
          </w:tcPr>
          <w:p w:rsidR="00A16822" w:rsidRPr="00420807" w:rsidRDefault="00A16822" w:rsidP="00420807">
            <w:pPr>
              <w:pStyle w:val="Heading7"/>
              <w:ind w:firstLine="0"/>
              <w:rPr>
                <w:sz w:val="22"/>
                <w:szCs w:val="22"/>
              </w:rPr>
            </w:pPr>
            <w:r w:rsidRPr="00420807">
              <w:rPr>
                <w:sz w:val="22"/>
                <w:szCs w:val="22"/>
              </w:rPr>
              <w:lastRenderedPageBreak/>
              <w:t xml:space="preserve">MODULE C – </w:t>
            </w:r>
            <w:r w:rsidR="00420807" w:rsidRPr="00420807">
              <w:rPr>
                <w:sz w:val="22"/>
                <w:szCs w:val="22"/>
              </w:rPr>
              <w:t>HEALTH SPECIFIC INFORMATION SYSTEMS</w:t>
            </w:r>
          </w:p>
        </w:tc>
      </w:tr>
      <w:tr w:rsidR="00A16822" w:rsidRPr="00420807" w:rsidTr="00420807">
        <w:trPr>
          <w:cantSplit/>
          <w:trHeight w:val="413"/>
        </w:trPr>
        <w:tc>
          <w:tcPr>
            <w:tcW w:w="4302" w:type="dxa"/>
            <w:vAlign w:val="center"/>
          </w:tcPr>
          <w:p w:rsidR="00A16822" w:rsidRPr="00420807" w:rsidRDefault="00A16822" w:rsidP="0013571A">
            <w:pPr>
              <w:pStyle w:val="Heading7"/>
              <w:ind w:firstLine="0"/>
              <w:jc w:val="center"/>
              <w:rPr>
                <w:sz w:val="22"/>
                <w:szCs w:val="22"/>
              </w:rPr>
            </w:pPr>
            <w:r w:rsidRPr="00420807">
              <w:rPr>
                <w:sz w:val="22"/>
                <w:szCs w:val="22"/>
              </w:rPr>
              <w:t>PROFESSIONAL COMPETENCIES</w:t>
            </w:r>
          </w:p>
        </w:tc>
        <w:tc>
          <w:tcPr>
            <w:tcW w:w="4622" w:type="dxa"/>
            <w:vAlign w:val="center"/>
          </w:tcPr>
          <w:p w:rsidR="00A16822" w:rsidRPr="00420807" w:rsidRDefault="00A16822" w:rsidP="0013571A">
            <w:pPr>
              <w:pStyle w:val="NormalWeb"/>
              <w:spacing w:before="0" w:after="0"/>
              <w:jc w:val="center"/>
              <w:rPr>
                <w:rFonts w:ascii="Arial" w:eastAsia="Times New Roman" w:hAnsi="Arial"/>
                <w:b/>
                <w:bCs/>
                <w:sz w:val="22"/>
                <w:szCs w:val="22"/>
              </w:rPr>
            </w:pPr>
            <w:r w:rsidRPr="00420807">
              <w:rPr>
                <w:rFonts w:ascii="Arial" w:eastAsia="Times New Roman" w:hAnsi="Arial"/>
                <w:b/>
                <w:bCs/>
                <w:sz w:val="22"/>
                <w:szCs w:val="22"/>
              </w:rPr>
              <w:t>PERFORMANCE OBJECTIVES</w:t>
            </w:r>
          </w:p>
        </w:tc>
        <w:tc>
          <w:tcPr>
            <w:tcW w:w="888" w:type="dxa"/>
            <w:vAlign w:val="center"/>
          </w:tcPr>
          <w:p w:rsidR="00A16822" w:rsidRPr="00420807" w:rsidRDefault="00A16822" w:rsidP="0013571A">
            <w:pPr>
              <w:pStyle w:val="NormalWeb"/>
              <w:spacing w:before="0" w:after="0"/>
              <w:jc w:val="center"/>
              <w:rPr>
                <w:rFonts w:ascii="Arial" w:eastAsia="Times New Roman" w:hAnsi="Arial"/>
                <w:b/>
                <w:bCs/>
                <w:sz w:val="22"/>
                <w:szCs w:val="22"/>
              </w:rPr>
            </w:pPr>
            <w:r w:rsidRPr="00420807">
              <w:rPr>
                <w:rFonts w:ascii="Arial" w:eastAsia="Times New Roman" w:hAnsi="Arial"/>
                <w:b/>
                <w:bCs/>
                <w:sz w:val="22"/>
                <w:szCs w:val="22"/>
              </w:rPr>
              <w:t>KSA</w:t>
            </w:r>
          </w:p>
        </w:tc>
      </w:tr>
      <w:tr w:rsidR="00A16822" w:rsidRPr="00420807" w:rsidTr="00420807">
        <w:trPr>
          <w:cantSplit/>
          <w:trHeight w:val="593"/>
        </w:trPr>
        <w:tc>
          <w:tcPr>
            <w:tcW w:w="4302" w:type="dxa"/>
          </w:tcPr>
          <w:p w:rsidR="00A16822" w:rsidRPr="00420807" w:rsidRDefault="00A16822" w:rsidP="0013571A">
            <w:pPr>
              <w:pStyle w:val="NormalWeb"/>
              <w:spacing w:before="0" w:beforeAutospacing="0" w:after="0" w:afterAutospacing="0"/>
              <w:ind w:left="720" w:hanging="720"/>
              <w:rPr>
                <w:rFonts w:ascii="Arial" w:eastAsia="Times New Roman" w:hAnsi="Arial" w:cs="Arial"/>
                <w:sz w:val="22"/>
                <w:szCs w:val="22"/>
              </w:rPr>
            </w:pPr>
            <w:r w:rsidRPr="00420807">
              <w:rPr>
                <w:rFonts w:ascii="Arial" w:eastAsia="Times New Roman" w:hAnsi="Arial" w:cs="Arial"/>
                <w:sz w:val="22"/>
                <w:szCs w:val="22"/>
              </w:rPr>
              <w:t>C1.0</w:t>
            </w:r>
            <w:r w:rsidRPr="00420807">
              <w:rPr>
                <w:rFonts w:ascii="Arial" w:eastAsia="Times New Roman" w:hAnsi="Arial" w:cs="Arial"/>
                <w:sz w:val="22"/>
                <w:szCs w:val="22"/>
              </w:rPr>
              <w:tab/>
            </w:r>
            <w:r w:rsidR="00420807" w:rsidRPr="00420807">
              <w:rPr>
                <w:rFonts w:ascii="Arial" w:eastAsia="Times New Roman" w:hAnsi="Arial" w:cs="Arial"/>
                <w:sz w:val="22"/>
                <w:szCs w:val="22"/>
              </w:rPr>
              <w:t>Use various health information systems.</w:t>
            </w:r>
          </w:p>
        </w:tc>
        <w:tc>
          <w:tcPr>
            <w:tcW w:w="4622" w:type="dxa"/>
          </w:tcPr>
          <w:p w:rsidR="00A16822" w:rsidRPr="00420807" w:rsidRDefault="00A16822" w:rsidP="0013571A">
            <w:pPr>
              <w:pStyle w:val="NormalWeb"/>
              <w:spacing w:before="0" w:beforeAutospacing="0" w:after="0" w:afterAutospacing="0"/>
              <w:ind w:left="738" w:hanging="738"/>
              <w:rPr>
                <w:rFonts w:ascii="Arial" w:eastAsia="Times New Roman" w:hAnsi="Arial" w:cs="Arial"/>
                <w:sz w:val="22"/>
                <w:szCs w:val="22"/>
              </w:rPr>
            </w:pPr>
            <w:r w:rsidRPr="00420807">
              <w:rPr>
                <w:rFonts w:ascii="Arial" w:eastAsia="Times New Roman" w:hAnsi="Arial" w:cs="Arial"/>
                <w:sz w:val="22"/>
                <w:szCs w:val="22"/>
              </w:rPr>
              <w:t>C1.1</w:t>
            </w:r>
            <w:r w:rsidRPr="00420807">
              <w:rPr>
                <w:rFonts w:ascii="Arial" w:eastAsia="Times New Roman" w:hAnsi="Arial" w:cs="Arial"/>
                <w:sz w:val="22"/>
                <w:szCs w:val="22"/>
              </w:rPr>
              <w:tab/>
            </w:r>
            <w:r w:rsidR="00420807" w:rsidRPr="00420807">
              <w:rPr>
                <w:rFonts w:ascii="Arial" w:eastAsia="Times New Roman" w:hAnsi="Arial" w:cs="Arial"/>
                <w:sz w:val="22"/>
                <w:szCs w:val="22"/>
              </w:rPr>
              <w:t>This competency is measured cognitively.</w:t>
            </w:r>
          </w:p>
        </w:tc>
        <w:tc>
          <w:tcPr>
            <w:tcW w:w="888" w:type="dxa"/>
          </w:tcPr>
          <w:p w:rsidR="00A16822" w:rsidRPr="00420807" w:rsidRDefault="00B86FE1" w:rsidP="00F95C59">
            <w:pPr>
              <w:pStyle w:val="NormalWeb"/>
              <w:spacing w:before="0" w:beforeAutospacing="0" w:after="0" w:afterAutospacing="0"/>
              <w:ind w:left="612" w:hanging="612"/>
              <w:jc w:val="center"/>
              <w:rPr>
                <w:rFonts w:ascii="Arial" w:eastAsia="Times New Roman" w:hAnsi="Arial" w:cs="Arial"/>
                <w:sz w:val="22"/>
                <w:szCs w:val="22"/>
              </w:rPr>
            </w:pPr>
            <w:r>
              <w:rPr>
                <w:rFonts w:ascii="Arial" w:eastAsia="Times New Roman" w:hAnsi="Arial" w:cs="Arial"/>
                <w:sz w:val="22"/>
                <w:szCs w:val="22"/>
              </w:rPr>
              <w:t>2</w:t>
            </w:r>
          </w:p>
        </w:tc>
      </w:tr>
      <w:tr w:rsidR="00420807" w:rsidRPr="00420807" w:rsidTr="00420807">
        <w:trPr>
          <w:cantSplit/>
          <w:trHeight w:val="206"/>
        </w:trPr>
        <w:tc>
          <w:tcPr>
            <w:tcW w:w="9812" w:type="dxa"/>
            <w:gridSpan w:val="3"/>
            <w:tcBorders>
              <w:bottom w:val="single" w:sz="4" w:space="0" w:color="auto"/>
            </w:tcBorders>
            <w:vAlign w:val="center"/>
          </w:tcPr>
          <w:p w:rsidR="00420807" w:rsidRPr="00420807" w:rsidRDefault="00420807" w:rsidP="00420807">
            <w:pPr>
              <w:rPr>
                <w:rFonts w:ascii="Arial" w:hAnsi="Arial" w:cs="Arial"/>
                <w:b/>
                <w:bCs/>
                <w:sz w:val="22"/>
                <w:szCs w:val="22"/>
              </w:rPr>
            </w:pPr>
            <w:r w:rsidRPr="00420807">
              <w:rPr>
                <w:rFonts w:ascii="Arial" w:hAnsi="Arial" w:cs="Arial"/>
                <w:b/>
                <w:bCs/>
                <w:sz w:val="22"/>
                <w:szCs w:val="22"/>
              </w:rPr>
              <w:t xml:space="preserve">LEARNING OBJECTIVES </w:t>
            </w:r>
          </w:p>
        </w:tc>
      </w:tr>
      <w:tr w:rsidR="00A16822" w:rsidRPr="00420807" w:rsidTr="00420807">
        <w:trPr>
          <w:trHeight w:val="20"/>
        </w:trPr>
        <w:tc>
          <w:tcPr>
            <w:tcW w:w="8924" w:type="dxa"/>
            <w:gridSpan w:val="2"/>
          </w:tcPr>
          <w:p w:rsidR="00A16822" w:rsidRPr="00420807" w:rsidRDefault="00A16822" w:rsidP="0013571A">
            <w:pPr>
              <w:ind w:left="900" w:hanging="900"/>
              <w:rPr>
                <w:rFonts w:ascii="Arial" w:hAnsi="Arial" w:cs="Arial"/>
                <w:bCs/>
                <w:sz w:val="22"/>
                <w:szCs w:val="22"/>
              </w:rPr>
            </w:pPr>
            <w:r w:rsidRPr="00420807">
              <w:rPr>
                <w:rFonts w:ascii="Arial" w:hAnsi="Arial" w:cs="Arial"/>
                <w:bCs/>
                <w:sz w:val="22"/>
                <w:szCs w:val="22"/>
              </w:rPr>
              <w:t>C1.1.1</w:t>
            </w:r>
            <w:r w:rsidR="00B86FE1">
              <w:rPr>
                <w:rFonts w:ascii="Arial" w:hAnsi="Arial" w:cs="Arial"/>
                <w:bCs/>
                <w:sz w:val="22"/>
                <w:szCs w:val="22"/>
              </w:rPr>
              <w:tab/>
            </w:r>
            <w:r w:rsidR="0088510E" w:rsidRPr="00420807">
              <w:rPr>
                <w:rFonts w:ascii="Arial" w:hAnsi="Arial" w:cs="Arial"/>
                <w:bCs/>
                <w:sz w:val="22"/>
                <w:szCs w:val="22"/>
              </w:rPr>
              <w:t xml:space="preserve">Identify the effects of national initiatives on the implementation of the </w:t>
            </w:r>
            <w:r w:rsidR="00B86FE1" w:rsidRPr="00420807">
              <w:rPr>
                <w:rFonts w:ascii="Arial" w:hAnsi="Arial" w:cs="Arial"/>
                <w:bCs/>
                <w:sz w:val="22"/>
                <w:szCs w:val="22"/>
              </w:rPr>
              <w:t>electronic health record (EHR).</w:t>
            </w:r>
            <w:r w:rsidR="00B86FE1">
              <w:rPr>
                <w:rFonts w:ascii="Arial" w:hAnsi="Arial" w:cs="Arial"/>
                <w:bCs/>
                <w:sz w:val="22"/>
                <w:szCs w:val="22"/>
              </w:rPr>
              <w:t xml:space="preserve"> </w:t>
            </w:r>
          </w:p>
          <w:p w:rsidR="0088510E" w:rsidRPr="00420807" w:rsidRDefault="00B86FE1" w:rsidP="0088510E">
            <w:pPr>
              <w:ind w:left="900" w:hanging="900"/>
              <w:rPr>
                <w:rFonts w:ascii="Arial" w:hAnsi="Arial" w:cs="Arial"/>
                <w:bCs/>
                <w:sz w:val="22"/>
                <w:szCs w:val="22"/>
              </w:rPr>
            </w:pPr>
            <w:r>
              <w:rPr>
                <w:rFonts w:ascii="Arial" w:hAnsi="Arial" w:cs="Arial"/>
                <w:bCs/>
                <w:sz w:val="22"/>
                <w:szCs w:val="22"/>
              </w:rPr>
              <w:t>C1.1.2</w:t>
            </w:r>
            <w:r>
              <w:rPr>
                <w:rFonts w:ascii="Arial" w:hAnsi="Arial" w:cs="Arial"/>
                <w:bCs/>
                <w:sz w:val="22"/>
                <w:szCs w:val="22"/>
              </w:rPr>
              <w:tab/>
            </w:r>
            <w:r w:rsidR="0088510E" w:rsidRPr="00420807">
              <w:rPr>
                <w:rFonts w:ascii="Arial" w:hAnsi="Arial" w:cs="Arial"/>
                <w:bCs/>
                <w:sz w:val="22"/>
                <w:szCs w:val="22"/>
              </w:rPr>
              <w:t xml:space="preserve">Identify the components of the </w:t>
            </w:r>
            <w:r w:rsidRPr="00420807">
              <w:rPr>
                <w:rFonts w:ascii="Arial" w:hAnsi="Arial" w:cs="Arial"/>
                <w:bCs/>
                <w:sz w:val="22"/>
                <w:szCs w:val="22"/>
              </w:rPr>
              <w:t>EHR.</w:t>
            </w:r>
          </w:p>
          <w:p w:rsidR="0088510E" w:rsidRPr="00420807" w:rsidRDefault="00B86FE1" w:rsidP="0088510E">
            <w:pPr>
              <w:ind w:left="900" w:hanging="900"/>
              <w:rPr>
                <w:rFonts w:ascii="Arial" w:hAnsi="Arial" w:cs="Arial"/>
                <w:bCs/>
                <w:sz w:val="22"/>
                <w:szCs w:val="22"/>
              </w:rPr>
            </w:pPr>
            <w:r>
              <w:rPr>
                <w:rFonts w:ascii="Arial" w:hAnsi="Arial" w:cs="Arial"/>
                <w:bCs/>
                <w:sz w:val="22"/>
                <w:szCs w:val="22"/>
              </w:rPr>
              <w:t>C1.1.3</w:t>
            </w:r>
            <w:r>
              <w:rPr>
                <w:rFonts w:ascii="Arial" w:hAnsi="Arial" w:cs="Arial"/>
                <w:bCs/>
                <w:sz w:val="22"/>
                <w:szCs w:val="22"/>
              </w:rPr>
              <w:tab/>
            </w:r>
            <w:r w:rsidR="0088510E" w:rsidRPr="00420807">
              <w:rPr>
                <w:rFonts w:ascii="Arial" w:hAnsi="Arial" w:cs="Arial"/>
                <w:bCs/>
                <w:sz w:val="22"/>
                <w:szCs w:val="22"/>
              </w:rPr>
              <w:t>Identify information systems utilized in the health care environment.</w:t>
            </w:r>
          </w:p>
          <w:p w:rsidR="00BE4252" w:rsidRPr="00420807" w:rsidRDefault="00B86FE1" w:rsidP="0088510E">
            <w:pPr>
              <w:ind w:left="900" w:hanging="900"/>
              <w:rPr>
                <w:rFonts w:ascii="Arial" w:hAnsi="Arial" w:cs="Arial"/>
                <w:bCs/>
                <w:sz w:val="22"/>
                <w:szCs w:val="22"/>
              </w:rPr>
            </w:pPr>
            <w:r>
              <w:rPr>
                <w:rFonts w:ascii="Arial" w:hAnsi="Arial" w:cs="Arial"/>
                <w:bCs/>
                <w:sz w:val="22"/>
                <w:szCs w:val="22"/>
              </w:rPr>
              <w:t>C1.1.4</w:t>
            </w:r>
            <w:r>
              <w:rPr>
                <w:rFonts w:ascii="Arial" w:hAnsi="Arial" w:cs="Arial"/>
                <w:bCs/>
                <w:sz w:val="22"/>
                <w:szCs w:val="22"/>
              </w:rPr>
              <w:tab/>
            </w:r>
            <w:r w:rsidR="00BE4252" w:rsidRPr="00420807">
              <w:rPr>
                <w:rFonts w:ascii="Arial" w:hAnsi="Arial" w:cs="Arial"/>
                <w:bCs/>
                <w:sz w:val="22"/>
                <w:szCs w:val="22"/>
              </w:rPr>
              <w:t>Describe the stages in the Systems Development Life Cycle.</w:t>
            </w:r>
          </w:p>
          <w:p w:rsidR="00BE4252" w:rsidRPr="00420807" w:rsidRDefault="00B86FE1" w:rsidP="0088510E">
            <w:pPr>
              <w:ind w:left="900" w:hanging="900"/>
              <w:rPr>
                <w:rFonts w:ascii="Arial" w:hAnsi="Arial" w:cs="Arial"/>
                <w:bCs/>
                <w:sz w:val="22"/>
                <w:szCs w:val="22"/>
              </w:rPr>
            </w:pPr>
            <w:r>
              <w:rPr>
                <w:rFonts w:ascii="Arial" w:hAnsi="Arial" w:cs="Arial"/>
                <w:bCs/>
                <w:sz w:val="22"/>
                <w:szCs w:val="22"/>
              </w:rPr>
              <w:t>C1.1.5</w:t>
            </w:r>
            <w:r>
              <w:rPr>
                <w:rFonts w:ascii="Arial" w:hAnsi="Arial" w:cs="Arial"/>
                <w:bCs/>
                <w:sz w:val="22"/>
                <w:szCs w:val="22"/>
              </w:rPr>
              <w:tab/>
            </w:r>
            <w:r w:rsidR="00BE4252" w:rsidRPr="00420807">
              <w:rPr>
                <w:rFonts w:ascii="Arial" w:hAnsi="Arial" w:cs="Arial"/>
                <w:bCs/>
                <w:sz w:val="22"/>
                <w:szCs w:val="22"/>
              </w:rPr>
              <w:t>Identify strategies for identifying and minimizing threats to data security.</w:t>
            </w:r>
          </w:p>
          <w:p w:rsidR="0088510E" w:rsidRPr="00420807" w:rsidRDefault="00B86FE1" w:rsidP="0088510E">
            <w:pPr>
              <w:ind w:left="900" w:hanging="900"/>
              <w:rPr>
                <w:rFonts w:ascii="Arial" w:hAnsi="Arial" w:cs="Arial"/>
                <w:bCs/>
                <w:sz w:val="22"/>
                <w:szCs w:val="22"/>
              </w:rPr>
            </w:pPr>
            <w:r>
              <w:rPr>
                <w:rFonts w:ascii="Arial" w:hAnsi="Arial" w:cs="Arial"/>
                <w:bCs/>
                <w:sz w:val="22"/>
                <w:szCs w:val="22"/>
              </w:rPr>
              <w:t>C.1.1.6</w:t>
            </w:r>
            <w:r>
              <w:rPr>
                <w:rFonts w:ascii="Arial" w:hAnsi="Arial" w:cs="Arial"/>
                <w:bCs/>
                <w:sz w:val="22"/>
                <w:szCs w:val="22"/>
              </w:rPr>
              <w:tab/>
            </w:r>
            <w:r w:rsidR="00BE4252" w:rsidRPr="00420807">
              <w:rPr>
                <w:rFonts w:ascii="Arial" w:hAnsi="Arial" w:cs="Arial"/>
                <w:bCs/>
                <w:sz w:val="22"/>
                <w:szCs w:val="22"/>
              </w:rPr>
              <w:t>Describe the provisions of the HIPAA Security Rule in regard to the protection of electronic protected health information (</w:t>
            </w:r>
            <w:proofErr w:type="spellStart"/>
            <w:r w:rsidR="00BE4252" w:rsidRPr="00420807">
              <w:rPr>
                <w:rFonts w:ascii="Arial" w:hAnsi="Arial" w:cs="Arial"/>
                <w:bCs/>
                <w:sz w:val="22"/>
                <w:szCs w:val="22"/>
              </w:rPr>
              <w:t>ePHI</w:t>
            </w:r>
            <w:proofErr w:type="spellEnd"/>
            <w:r w:rsidR="00BE4252" w:rsidRPr="00420807">
              <w:rPr>
                <w:rFonts w:ascii="Arial" w:hAnsi="Arial" w:cs="Arial"/>
                <w:bCs/>
                <w:sz w:val="22"/>
                <w:szCs w:val="22"/>
              </w:rPr>
              <w:t xml:space="preserve">).  </w:t>
            </w:r>
            <w:r w:rsidR="0088510E" w:rsidRPr="00420807">
              <w:rPr>
                <w:rFonts w:ascii="Arial" w:hAnsi="Arial" w:cs="Arial"/>
                <w:bCs/>
                <w:sz w:val="22"/>
                <w:szCs w:val="22"/>
              </w:rPr>
              <w:t xml:space="preserve"> </w:t>
            </w:r>
          </w:p>
        </w:tc>
        <w:tc>
          <w:tcPr>
            <w:tcW w:w="888" w:type="dxa"/>
          </w:tcPr>
          <w:p w:rsidR="00B86FE1" w:rsidRDefault="00B86FE1" w:rsidP="0013571A">
            <w:pPr>
              <w:jc w:val="center"/>
              <w:rPr>
                <w:rFonts w:ascii="Arial" w:hAnsi="Arial" w:cs="Arial"/>
                <w:bCs/>
                <w:sz w:val="22"/>
                <w:szCs w:val="22"/>
              </w:rPr>
            </w:pPr>
            <w:r>
              <w:rPr>
                <w:rFonts w:ascii="Arial" w:hAnsi="Arial" w:cs="Arial"/>
                <w:bCs/>
                <w:sz w:val="22"/>
                <w:szCs w:val="22"/>
              </w:rPr>
              <w:t>1</w:t>
            </w:r>
          </w:p>
          <w:p w:rsidR="00B86FE1" w:rsidRDefault="00B86FE1" w:rsidP="0013571A">
            <w:pPr>
              <w:jc w:val="center"/>
              <w:rPr>
                <w:rFonts w:ascii="Arial" w:hAnsi="Arial" w:cs="Arial"/>
                <w:bCs/>
                <w:sz w:val="22"/>
                <w:szCs w:val="22"/>
              </w:rPr>
            </w:pPr>
          </w:p>
          <w:p w:rsidR="00B86FE1" w:rsidRDefault="00B86FE1" w:rsidP="0013571A">
            <w:pPr>
              <w:jc w:val="center"/>
              <w:rPr>
                <w:rFonts w:ascii="Arial" w:hAnsi="Arial" w:cs="Arial"/>
                <w:bCs/>
                <w:sz w:val="22"/>
                <w:szCs w:val="22"/>
              </w:rPr>
            </w:pPr>
            <w:r>
              <w:rPr>
                <w:rFonts w:ascii="Arial" w:hAnsi="Arial" w:cs="Arial"/>
                <w:bCs/>
                <w:sz w:val="22"/>
                <w:szCs w:val="22"/>
              </w:rPr>
              <w:t>2</w:t>
            </w:r>
          </w:p>
          <w:p w:rsidR="00B86FE1" w:rsidRDefault="00B86FE1" w:rsidP="0013571A">
            <w:pPr>
              <w:jc w:val="center"/>
              <w:rPr>
                <w:rFonts w:ascii="Arial" w:hAnsi="Arial" w:cs="Arial"/>
                <w:bCs/>
                <w:sz w:val="22"/>
                <w:szCs w:val="22"/>
              </w:rPr>
            </w:pPr>
            <w:r>
              <w:rPr>
                <w:rFonts w:ascii="Arial" w:hAnsi="Arial" w:cs="Arial"/>
                <w:bCs/>
                <w:sz w:val="22"/>
                <w:szCs w:val="22"/>
              </w:rPr>
              <w:t>2</w:t>
            </w:r>
          </w:p>
          <w:p w:rsidR="00B86FE1" w:rsidRDefault="00B86FE1" w:rsidP="0013571A">
            <w:pPr>
              <w:jc w:val="center"/>
              <w:rPr>
                <w:rFonts w:ascii="Arial" w:hAnsi="Arial" w:cs="Arial"/>
                <w:bCs/>
                <w:sz w:val="22"/>
                <w:szCs w:val="22"/>
              </w:rPr>
            </w:pPr>
            <w:r>
              <w:rPr>
                <w:rFonts w:ascii="Arial" w:hAnsi="Arial" w:cs="Arial"/>
                <w:bCs/>
                <w:sz w:val="22"/>
                <w:szCs w:val="22"/>
              </w:rPr>
              <w:t>2</w:t>
            </w:r>
          </w:p>
          <w:p w:rsidR="00B86FE1" w:rsidRDefault="00B86FE1" w:rsidP="0013571A">
            <w:pPr>
              <w:jc w:val="center"/>
              <w:rPr>
                <w:rFonts w:ascii="Arial" w:hAnsi="Arial" w:cs="Arial"/>
                <w:bCs/>
                <w:sz w:val="22"/>
                <w:szCs w:val="22"/>
              </w:rPr>
            </w:pPr>
            <w:r>
              <w:rPr>
                <w:rFonts w:ascii="Arial" w:hAnsi="Arial" w:cs="Arial"/>
                <w:bCs/>
                <w:sz w:val="22"/>
                <w:szCs w:val="22"/>
              </w:rPr>
              <w:t>2</w:t>
            </w:r>
          </w:p>
          <w:p w:rsidR="00B86FE1" w:rsidRPr="00420807" w:rsidRDefault="00B86FE1" w:rsidP="0013571A">
            <w:pPr>
              <w:jc w:val="center"/>
              <w:rPr>
                <w:rFonts w:ascii="Arial" w:hAnsi="Arial" w:cs="Arial"/>
                <w:bCs/>
                <w:sz w:val="22"/>
                <w:szCs w:val="22"/>
              </w:rPr>
            </w:pPr>
            <w:r>
              <w:rPr>
                <w:rFonts w:ascii="Arial" w:hAnsi="Arial" w:cs="Arial"/>
                <w:bCs/>
                <w:sz w:val="22"/>
                <w:szCs w:val="22"/>
              </w:rPr>
              <w:t>2</w:t>
            </w:r>
          </w:p>
        </w:tc>
      </w:tr>
      <w:tr w:rsidR="00A16822" w:rsidRPr="00420807">
        <w:trPr>
          <w:trHeight w:val="20"/>
        </w:trPr>
        <w:tc>
          <w:tcPr>
            <w:tcW w:w="9812" w:type="dxa"/>
            <w:gridSpan w:val="3"/>
            <w:tcBorders>
              <w:bottom w:val="single" w:sz="4" w:space="0" w:color="auto"/>
            </w:tcBorders>
          </w:tcPr>
          <w:p w:rsidR="00A16822" w:rsidRPr="00420807" w:rsidRDefault="00A16822" w:rsidP="0013571A">
            <w:pPr>
              <w:rPr>
                <w:rFonts w:ascii="Arial" w:hAnsi="Arial" w:cs="Arial"/>
                <w:b/>
                <w:bCs/>
                <w:sz w:val="22"/>
                <w:szCs w:val="22"/>
              </w:rPr>
            </w:pPr>
            <w:r w:rsidRPr="00420807">
              <w:rPr>
                <w:rFonts w:ascii="Arial" w:hAnsi="Arial" w:cs="Arial"/>
                <w:b/>
                <w:bCs/>
                <w:sz w:val="22"/>
                <w:szCs w:val="22"/>
              </w:rPr>
              <w:t>MODULE C OUTLINE:</w:t>
            </w:r>
          </w:p>
          <w:p w:rsidR="00BE4252" w:rsidRPr="00B86FE1" w:rsidRDefault="00BE4252" w:rsidP="00B86FE1">
            <w:pPr>
              <w:numPr>
                <w:ilvl w:val="0"/>
                <w:numId w:val="27"/>
              </w:numPr>
              <w:ind w:left="360"/>
              <w:rPr>
                <w:rFonts w:ascii="Arial" w:hAnsi="Arial" w:cs="Arial"/>
                <w:sz w:val="22"/>
                <w:szCs w:val="22"/>
              </w:rPr>
            </w:pPr>
            <w:r w:rsidRPr="00B86FE1">
              <w:rPr>
                <w:rFonts w:ascii="Arial" w:hAnsi="Arial" w:cs="Arial"/>
                <w:bCs/>
                <w:sz w:val="22"/>
                <w:szCs w:val="22"/>
              </w:rPr>
              <w:t>History of the electronic health record</w:t>
            </w:r>
            <w:r w:rsidR="008250C3" w:rsidRPr="00B86FE1">
              <w:rPr>
                <w:rFonts w:ascii="Arial" w:hAnsi="Arial" w:cs="Arial"/>
                <w:bCs/>
                <w:sz w:val="22"/>
                <w:szCs w:val="22"/>
              </w:rPr>
              <w:t xml:space="preserve"> (EHR)</w:t>
            </w:r>
          </w:p>
          <w:p w:rsidR="00E93C2B" w:rsidRPr="00B86FE1" w:rsidRDefault="00E93C2B" w:rsidP="00B86FE1">
            <w:pPr>
              <w:numPr>
                <w:ilvl w:val="0"/>
                <w:numId w:val="30"/>
              </w:numPr>
              <w:rPr>
                <w:rFonts w:ascii="Arial" w:hAnsi="Arial" w:cs="Arial"/>
                <w:sz w:val="22"/>
                <w:szCs w:val="22"/>
              </w:rPr>
            </w:pPr>
            <w:r w:rsidRPr="00B86FE1">
              <w:rPr>
                <w:rFonts w:ascii="Arial" w:hAnsi="Arial" w:cs="Arial"/>
                <w:bCs/>
                <w:sz w:val="22"/>
                <w:szCs w:val="22"/>
              </w:rPr>
              <w:t xml:space="preserve">National Initiatives </w:t>
            </w:r>
          </w:p>
          <w:p w:rsidR="00BE4252" w:rsidRPr="00B86FE1" w:rsidRDefault="00BE4252" w:rsidP="00B86FE1">
            <w:pPr>
              <w:numPr>
                <w:ilvl w:val="0"/>
                <w:numId w:val="27"/>
              </w:numPr>
              <w:ind w:left="360"/>
              <w:rPr>
                <w:rFonts w:ascii="Arial" w:hAnsi="Arial" w:cs="Arial"/>
                <w:sz w:val="22"/>
                <w:szCs w:val="22"/>
              </w:rPr>
            </w:pPr>
            <w:r w:rsidRPr="00B86FE1">
              <w:rPr>
                <w:rFonts w:ascii="Arial" w:hAnsi="Arial" w:cs="Arial"/>
                <w:bCs/>
                <w:sz w:val="22"/>
                <w:szCs w:val="22"/>
              </w:rPr>
              <w:t xml:space="preserve">Components of the </w:t>
            </w:r>
            <w:r w:rsidR="008250C3" w:rsidRPr="00B86FE1">
              <w:rPr>
                <w:rFonts w:ascii="Arial" w:hAnsi="Arial" w:cs="Arial"/>
                <w:bCs/>
                <w:sz w:val="22"/>
                <w:szCs w:val="22"/>
              </w:rPr>
              <w:t>EHR</w:t>
            </w:r>
          </w:p>
          <w:p w:rsidR="00BE4252" w:rsidRPr="00B86FE1" w:rsidRDefault="00BE4252" w:rsidP="00B86FE1">
            <w:pPr>
              <w:numPr>
                <w:ilvl w:val="0"/>
                <w:numId w:val="27"/>
              </w:numPr>
              <w:ind w:left="360"/>
              <w:rPr>
                <w:rFonts w:ascii="Arial" w:hAnsi="Arial" w:cs="Arial"/>
                <w:sz w:val="22"/>
                <w:szCs w:val="22"/>
              </w:rPr>
            </w:pPr>
            <w:r w:rsidRPr="00B86FE1">
              <w:rPr>
                <w:rFonts w:ascii="Arial" w:hAnsi="Arial" w:cs="Arial"/>
                <w:bCs/>
                <w:sz w:val="22"/>
                <w:szCs w:val="22"/>
              </w:rPr>
              <w:t>Information Systems in healthcare</w:t>
            </w:r>
          </w:p>
          <w:p w:rsidR="00BE4252" w:rsidRPr="00B86FE1" w:rsidRDefault="00BE4252" w:rsidP="00B86FE1">
            <w:pPr>
              <w:numPr>
                <w:ilvl w:val="0"/>
                <w:numId w:val="27"/>
              </w:numPr>
              <w:ind w:left="360"/>
              <w:rPr>
                <w:rFonts w:ascii="Arial" w:hAnsi="Arial" w:cs="Arial"/>
                <w:sz w:val="22"/>
                <w:szCs w:val="22"/>
              </w:rPr>
            </w:pPr>
            <w:r w:rsidRPr="00B86FE1">
              <w:rPr>
                <w:rFonts w:ascii="Arial" w:hAnsi="Arial" w:cs="Arial"/>
                <w:bCs/>
                <w:sz w:val="22"/>
                <w:szCs w:val="22"/>
              </w:rPr>
              <w:t>Systems Development Life Cycle</w:t>
            </w:r>
          </w:p>
          <w:p w:rsidR="00BE4252" w:rsidRPr="00B86FE1" w:rsidRDefault="00BE4252" w:rsidP="00B86FE1">
            <w:pPr>
              <w:numPr>
                <w:ilvl w:val="0"/>
                <w:numId w:val="27"/>
              </w:numPr>
              <w:ind w:left="360"/>
              <w:rPr>
                <w:rFonts w:ascii="Arial" w:hAnsi="Arial" w:cs="Arial"/>
                <w:sz w:val="22"/>
                <w:szCs w:val="22"/>
              </w:rPr>
            </w:pPr>
            <w:r w:rsidRPr="00B86FE1">
              <w:rPr>
                <w:rFonts w:ascii="Arial" w:hAnsi="Arial" w:cs="Arial"/>
                <w:bCs/>
                <w:sz w:val="22"/>
                <w:szCs w:val="22"/>
              </w:rPr>
              <w:t>Data Security</w:t>
            </w:r>
          </w:p>
          <w:p w:rsidR="00BE4252" w:rsidRPr="00B86FE1" w:rsidRDefault="00BE4252" w:rsidP="00B86FE1">
            <w:pPr>
              <w:numPr>
                <w:ilvl w:val="0"/>
                <w:numId w:val="30"/>
              </w:numPr>
              <w:rPr>
                <w:rFonts w:ascii="Arial" w:hAnsi="Arial" w:cs="Arial"/>
                <w:sz w:val="22"/>
                <w:szCs w:val="22"/>
              </w:rPr>
            </w:pPr>
            <w:r w:rsidRPr="00B86FE1">
              <w:rPr>
                <w:rFonts w:ascii="Arial" w:hAnsi="Arial" w:cs="Arial"/>
                <w:bCs/>
                <w:sz w:val="22"/>
                <w:szCs w:val="22"/>
              </w:rPr>
              <w:t>Security Threats</w:t>
            </w:r>
          </w:p>
          <w:p w:rsidR="00BE4252" w:rsidRPr="00B86FE1" w:rsidRDefault="00BE4252" w:rsidP="00B86FE1">
            <w:pPr>
              <w:numPr>
                <w:ilvl w:val="0"/>
                <w:numId w:val="30"/>
              </w:numPr>
              <w:rPr>
                <w:rFonts w:ascii="Arial" w:hAnsi="Arial" w:cs="Arial"/>
                <w:sz w:val="22"/>
                <w:szCs w:val="22"/>
              </w:rPr>
            </w:pPr>
            <w:r w:rsidRPr="00B86FE1">
              <w:rPr>
                <w:rFonts w:ascii="Arial" w:hAnsi="Arial" w:cs="Arial"/>
                <w:bCs/>
                <w:sz w:val="22"/>
                <w:szCs w:val="22"/>
              </w:rPr>
              <w:t xml:space="preserve">Data </w:t>
            </w:r>
            <w:r w:rsidR="00E93C2B" w:rsidRPr="00B86FE1">
              <w:rPr>
                <w:rFonts w:ascii="Arial" w:hAnsi="Arial" w:cs="Arial"/>
                <w:bCs/>
                <w:sz w:val="22"/>
                <w:szCs w:val="22"/>
              </w:rPr>
              <w:t>S</w:t>
            </w:r>
            <w:r w:rsidRPr="00B86FE1">
              <w:rPr>
                <w:rFonts w:ascii="Arial" w:hAnsi="Arial" w:cs="Arial"/>
                <w:bCs/>
                <w:sz w:val="22"/>
                <w:szCs w:val="22"/>
              </w:rPr>
              <w:t xml:space="preserve">ecurity </w:t>
            </w:r>
            <w:r w:rsidR="00E93C2B" w:rsidRPr="00B86FE1">
              <w:rPr>
                <w:rFonts w:ascii="Arial" w:hAnsi="Arial" w:cs="Arial"/>
                <w:bCs/>
                <w:sz w:val="22"/>
                <w:szCs w:val="22"/>
              </w:rPr>
              <w:t>S</w:t>
            </w:r>
            <w:r w:rsidRPr="00B86FE1">
              <w:rPr>
                <w:rFonts w:ascii="Arial" w:hAnsi="Arial" w:cs="Arial"/>
                <w:bCs/>
                <w:sz w:val="22"/>
                <w:szCs w:val="22"/>
              </w:rPr>
              <w:t>trategies</w:t>
            </w:r>
          </w:p>
          <w:p w:rsidR="00BE4252" w:rsidRPr="00420807" w:rsidRDefault="00BE4252" w:rsidP="00B86FE1">
            <w:pPr>
              <w:numPr>
                <w:ilvl w:val="0"/>
                <w:numId w:val="30"/>
              </w:numPr>
              <w:rPr>
                <w:rFonts w:ascii="Arial" w:hAnsi="Arial" w:cs="Arial"/>
                <w:sz w:val="22"/>
                <w:szCs w:val="22"/>
              </w:rPr>
            </w:pPr>
            <w:r w:rsidRPr="00B86FE1">
              <w:rPr>
                <w:rFonts w:ascii="Arial" w:hAnsi="Arial" w:cs="Arial"/>
                <w:bCs/>
                <w:sz w:val="22"/>
                <w:szCs w:val="22"/>
              </w:rPr>
              <w:t>HIPAA Security Rule</w:t>
            </w:r>
          </w:p>
        </w:tc>
      </w:tr>
    </w:tbl>
    <w:p w:rsidR="006B3FC8" w:rsidRDefault="00C91592">
      <w:r>
        <w:br w:type="page"/>
      </w:r>
    </w:p>
    <w:p w:rsidR="006B3FC8" w:rsidRPr="001B5CD1" w:rsidRDefault="00194534" w:rsidP="006B3FC8">
      <w:pPr>
        <w:pStyle w:val="NormalWeb"/>
        <w:spacing w:before="0" w:beforeAutospacing="0" w:after="0" w:afterAutospacing="0"/>
        <w:rPr>
          <w:rFonts w:ascii="Arial" w:eastAsia="Times New Roman" w:hAnsi="Arial" w:cs="Arial"/>
          <w:b/>
          <w:bCs/>
          <w:caps/>
          <w:sz w:val="20"/>
          <w:szCs w:val="20"/>
        </w:rPr>
      </w:pPr>
      <w:r w:rsidRPr="001B5CD1">
        <w:rPr>
          <w:rFonts w:ascii="Arial" w:eastAsia="Times New Roman" w:hAnsi="Arial" w:cs="Arial"/>
          <w:b/>
          <w:bCs/>
          <w:caps/>
          <w:sz w:val="20"/>
          <w:szCs w:val="20"/>
        </w:rPr>
        <w:lastRenderedPageBreak/>
        <w:t>LEARNING OUTCOMES</w:t>
      </w:r>
      <w:r w:rsidR="006B3FC8" w:rsidRPr="001B5CD1">
        <w:rPr>
          <w:rFonts w:ascii="Arial" w:eastAsia="Times New Roman" w:hAnsi="Arial" w:cs="Arial"/>
          <w:b/>
          <w:bCs/>
          <w:caps/>
          <w:sz w:val="20"/>
          <w:szCs w:val="20"/>
        </w:rPr>
        <w:t xml:space="preserve"> Table of specifications</w:t>
      </w:r>
    </w:p>
    <w:p w:rsidR="006B3FC8" w:rsidRPr="001B5CD1" w:rsidRDefault="006B3FC8" w:rsidP="006B3FC8">
      <w:pPr>
        <w:spacing w:before="60"/>
        <w:rPr>
          <w:rFonts w:ascii="Arial" w:hAnsi="Arial" w:cs="Arial"/>
          <w:sz w:val="20"/>
        </w:rPr>
      </w:pPr>
      <w:r w:rsidRPr="001B5CD1">
        <w:rPr>
          <w:rFonts w:ascii="Arial" w:hAnsi="Arial" w:cs="Arial"/>
          <w:color w:val="000000"/>
          <w:sz w:val="20"/>
        </w:rPr>
        <w:t xml:space="preserve">The table below identifies the percentage of </w:t>
      </w:r>
      <w:r w:rsidR="000F30B0" w:rsidRPr="001B5CD1">
        <w:rPr>
          <w:rFonts w:ascii="Arial" w:hAnsi="Arial" w:cs="Arial"/>
          <w:color w:val="000000"/>
          <w:sz w:val="20"/>
        </w:rPr>
        <w:t>learning</w:t>
      </w:r>
      <w:r w:rsidRPr="001B5CD1">
        <w:rPr>
          <w:rFonts w:ascii="Arial" w:hAnsi="Arial" w:cs="Arial"/>
          <w:color w:val="000000"/>
          <w:sz w:val="20"/>
        </w:rPr>
        <w:t xml:space="preserve"> objectives for each module.  </w:t>
      </w:r>
      <w:r w:rsidRPr="001B5CD1">
        <w:rPr>
          <w:rFonts w:ascii="Arial" w:hAnsi="Arial" w:cs="Arial"/>
          <w:b/>
          <w:color w:val="000000"/>
          <w:sz w:val="20"/>
        </w:rPr>
        <w:t>Instructors should develop sufficient numbers of test items at the appropriate level of evaluation.</w:t>
      </w:r>
      <w:r w:rsidRPr="001B5CD1">
        <w:rPr>
          <w:rFonts w:ascii="Arial" w:hAnsi="Arial" w:cs="Arial"/>
          <w:color w:val="000000"/>
          <w:sz w:val="20"/>
        </w:rPr>
        <w:t xml:space="preserve">  </w:t>
      </w:r>
    </w:p>
    <w:p w:rsidR="006B3FC8" w:rsidRPr="001B5CD1" w:rsidRDefault="006B3FC8" w:rsidP="006B3FC8">
      <w:pPr>
        <w:pStyle w:val="NormalWeb"/>
        <w:spacing w:before="0" w:beforeAutospacing="0" w:after="0" w:afterAutospacing="0"/>
        <w:rPr>
          <w:rFonts w:ascii="Arial" w:eastAsia="Times New Roman" w:hAnsi="Arial" w:cs="Arial"/>
          <w:b/>
          <w:bCs/>
          <w:caps/>
          <w:sz w:val="20"/>
          <w:szCs w:val="20"/>
        </w:rPr>
      </w:pPr>
    </w:p>
    <w:p w:rsidR="005F550F" w:rsidRPr="001B5CD1" w:rsidRDefault="005F550F" w:rsidP="006B3FC8">
      <w:pPr>
        <w:pStyle w:val="NormalWeb"/>
        <w:spacing w:before="0" w:beforeAutospacing="0" w:after="0" w:afterAutospacing="0"/>
        <w:rPr>
          <w:rFonts w:ascii="Arial" w:eastAsia="Times New Roman" w:hAnsi="Arial" w:cs="Arial"/>
          <w:b/>
          <w:bCs/>
          <w:caps/>
          <w:sz w:val="20"/>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6B3FC8" w:rsidRPr="001B5CD1" w:rsidTr="006D6516">
        <w:trPr>
          <w:trHeight w:val="566"/>
          <w:jc w:val="center"/>
        </w:trPr>
        <w:tc>
          <w:tcPr>
            <w:tcW w:w="1440" w:type="dxa"/>
            <w:vMerge w:val="restart"/>
            <w:tcBorders>
              <w:top w:val="nil"/>
              <w:left w:val="nil"/>
            </w:tcBorders>
          </w:tcPr>
          <w:p w:rsidR="006B3FC8" w:rsidRPr="001B5CD1" w:rsidRDefault="006B3FC8" w:rsidP="006D6516">
            <w:pPr>
              <w:pStyle w:val="NormalWeb"/>
              <w:spacing w:before="0" w:beforeAutospacing="0" w:after="0" w:afterAutospacing="0"/>
              <w:rPr>
                <w:rFonts w:ascii="Arial" w:eastAsia="Times New Roman" w:hAnsi="Arial" w:cs="Arial"/>
                <w:b/>
                <w:bCs/>
                <w:caps/>
                <w:sz w:val="20"/>
              </w:rPr>
            </w:pPr>
          </w:p>
        </w:tc>
        <w:tc>
          <w:tcPr>
            <w:tcW w:w="1940" w:type="dxa"/>
            <w:tcBorders>
              <w:bottom w:val="nil"/>
            </w:tcBorders>
            <w:vAlign w:val="center"/>
          </w:tcPr>
          <w:p w:rsidR="006B3FC8" w:rsidRPr="001B5CD1" w:rsidRDefault="00335DB2" w:rsidP="006D6516">
            <w:pPr>
              <w:pStyle w:val="NormalWeb"/>
              <w:jc w:val="center"/>
              <w:rPr>
                <w:rFonts w:ascii="Arial" w:eastAsia="Times New Roman" w:hAnsi="Arial" w:cs="Arial"/>
                <w:sz w:val="20"/>
              </w:rPr>
            </w:pPr>
            <w:r w:rsidRPr="001B5CD1">
              <w:rPr>
                <w:rFonts w:ascii="Arial" w:hAnsi="Arial" w:cs="Arial"/>
                <w:sz w:val="20"/>
              </w:rPr>
              <w:t>Limited Knowledge and Proficiency</w:t>
            </w:r>
          </w:p>
        </w:tc>
        <w:tc>
          <w:tcPr>
            <w:tcW w:w="1771" w:type="dxa"/>
            <w:tcBorders>
              <w:bottom w:val="nil"/>
            </w:tcBorders>
            <w:vAlign w:val="center"/>
          </w:tcPr>
          <w:p w:rsidR="006B3FC8" w:rsidRPr="001B5CD1" w:rsidRDefault="00335DB2" w:rsidP="006D6516">
            <w:pPr>
              <w:pStyle w:val="NormalWeb"/>
              <w:jc w:val="center"/>
              <w:rPr>
                <w:rFonts w:ascii="Arial" w:eastAsia="Times New Roman" w:hAnsi="Arial" w:cs="Arial"/>
                <w:sz w:val="20"/>
              </w:rPr>
            </w:pPr>
            <w:r w:rsidRPr="001B5CD1">
              <w:rPr>
                <w:rFonts w:ascii="Arial" w:hAnsi="Arial" w:cs="Arial"/>
                <w:sz w:val="20"/>
              </w:rPr>
              <w:t>Moderate Knowledge and Proficiency</w:t>
            </w:r>
          </w:p>
        </w:tc>
        <w:tc>
          <w:tcPr>
            <w:tcW w:w="1771" w:type="dxa"/>
            <w:tcBorders>
              <w:bottom w:val="nil"/>
            </w:tcBorders>
            <w:vAlign w:val="center"/>
          </w:tcPr>
          <w:p w:rsidR="006B3FC8" w:rsidRPr="001B5CD1" w:rsidRDefault="00335DB2" w:rsidP="006D6516">
            <w:pPr>
              <w:pStyle w:val="NormalWeb"/>
              <w:jc w:val="center"/>
              <w:rPr>
                <w:rFonts w:ascii="Arial" w:eastAsia="Times New Roman" w:hAnsi="Arial" w:cs="Arial"/>
                <w:b/>
                <w:bCs/>
                <w:sz w:val="20"/>
              </w:rPr>
            </w:pPr>
            <w:r w:rsidRPr="001B5CD1">
              <w:rPr>
                <w:rFonts w:ascii="Arial" w:hAnsi="Arial" w:cs="Arial"/>
                <w:sz w:val="20"/>
              </w:rPr>
              <w:t>Advanced Knowledge and Proficiency</w:t>
            </w:r>
          </w:p>
        </w:tc>
        <w:tc>
          <w:tcPr>
            <w:tcW w:w="1772" w:type="dxa"/>
            <w:tcBorders>
              <w:bottom w:val="nil"/>
            </w:tcBorders>
            <w:vAlign w:val="center"/>
          </w:tcPr>
          <w:p w:rsidR="006B3FC8" w:rsidRPr="001B5CD1" w:rsidRDefault="00335DB2" w:rsidP="006D6516">
            <w:pPr>
              <w:pStyle w:val="NormalWeb"/>
              <w:jc w:val="center"/>
              <w:rPr>
                <w:rFonts w:ascii="Arial" w:eastAsia="Times New Roman" w:hAnsi="Arial" w:cs="Arial"/>
                <w:b/>
                <w:bCs/>
                <w:sz w:val="20"/>
              </w:rPr>
            </w:pPr>
            <w:r w:rsidRPr="001B5CD1">
              <w:rPr>
                <w:rFonts w:ascii="Arial" w:hAnsi="Arial" w:cs="Arial"/>
                <w:sz w:val="20"/>
              </w:rPr>
              <w:t>Superior Knowledge and Proficiency</w:t>
            </w:r>
          </w:p>
        </w:tc>
      </w:tr>
      <w:tr w:rsidR="006B3FC8" w:rsidRPr="001B5CD1" w:rsidTr="006D6516">
        <w:trPr>
          <w:trHeight w:val="90"/>
          <w:jc w:val="center"/>
        </w:trPr>
        <w:tc>
          <w:tcPr>
            <w:tcW w:w="1440" w:type="dxa"/>
            <w:vMerge/>
            <w:tcBorders>
              <w:left w:val="nil"/>
            </w:tcBorders>
          </w:tcPr>
          <w:p w:rsidR="006B3FC8" w:rsidRPr="001B5CD1" w:rsidRDefault="006B3FC8" w:rsidP="006D6516">
            <w:pPr>
              <w:pStyle w:val="NormalWeb"/>
              <w:spacing w:before="0" w:beforeAutospacing="0" w:after="0" w:afterAutospacing="0"/>
              <w:rPr>
                <w:rFonts w:ascii="Arial" w:eastAsia="Times New Roman" w:hAnsi="Arial" w:cs="Arial"/>
                <w:b/>
                <w:bCs/>
                <w:caps/>
                <w:sz w:val="20"/>
              </w:rPr>
            </w:pPr>
          </w:p>
        </w:tc>
        <w:tc>
          <w:tcPr>
            <w:tcW w:w="1940" w:type="dxa"/>
            <w:tcBorders>
              <w:top w:val="nil"/>
            </w:tcBorders>
            <w:vAlign w:val="center"/>
          </w:tcPr>
          <w:p w:rsidR="006B3FC8" w:rsidRPr="001B5CD1" w:rsidRDefault="00335DB2" w:rsidP="006D6516">
            <w:pPr>
              <w:pStyle w:val="NormalWeb"/>
              <w:jc w:val="center"/>
              <w:rPr>
                <w:rFonts w:ascii="Arial" w:eastAsia="Times New Roman" w:hAnsi="Arial" w:cs="Arial"/>
                <w:sz w:val="20"/>
              </w:rPr>
            </w:pPr>
            <w:r w:rsidRPr="001B5CD1">
              <w:rPr>
                <w:rFonts w:ascii="Arial" w:eastAsia="Times New Roman" w:hAnsi="Arial" w:cs="Arial"/>
                <w:sz w:val="20"/>
              </w:rPr>
              <w:t>1</w:t>
            </w:r>
          </w:p>
        </w:tc>
        <w:tc>
          <w:tcPr>
            <w:tcW w:w="1771" w:type="dxa"/>
            <w:tcBorders>
              <w:top w:val="nil"/>
            </w:tcBorders>
            <w:vAlign w:val="center"/>
          </w:tcPr>
          <w:p w:rsidR="006B3FC8" w:rsidRPr="001B5CD1" w:rsidRDefault="00335DB2" w:rsidP="006D6516">
            <w:pPr>
              <w:pStyle w:val="NormalWeb"/>
              <w:jc w:val="center"/>
              <w:rPr>
                <w:rFonts w:ascii="Arial" w:eastAsia="Times New Roman" w:hAnsi="Arial" w:cs="Arial"/>
                <w:sz w:val="20"/>
              </w:rPr>
            </w:pPr>
            <w:r w:rsidRPr="001B5CD1">
              <w:rPr>
                <w:rFonts w:ascii="Arial" w:eastAsia="Times New Roman" w:hAnsi="Arial" w:cs="Arial"/>
                <w:sz w:val="20"/>
              </w:rPr>
              <w:t>2</w:t>
            </w:r>
          </w:p>
        </w:tc>
        <w:tc>
          <w:tcPr>
            <w:tcW w:w="1771" w:type="dxa"/>
            <w:tcBorders>
              <w:top w:val="nil"/>
            </w:tcBorders>
            <w:vAlign w:val="center"/>
          </w:tcPr>
          <w:p w:rsidR="006B3FC8" w:rsidRPr="001B5CD1" w:rsidRDefault="00335DB2" w:rsidP="006D6516">
            <w:pPr>
              <w:pStyle w:val="NormalWeb"/>
              <w:jc w:val="center"/>
              <w:rPr>
                <w:rFonts w:ascii="Arial" w:eastAsia="Times New Roman" w:hAnsi="Arial" w:cs="Arial"/>
                <w:sz w:val="20"/>
              </w:rPr>
            </w:pPr>
            <w:r w:rsidRPr="001B5CD1">
              <w:rPr>
                <w:rFonts w:ascii="Arial" w:eastAsia="Times New Roman" w:hAnsi="Arial" w:cs="Arial"/>
                <w:sz w:val="20"/>
              </w:rPr>
              <w:t>3</w:t>
            </w:r>
          </w:p>
        </w:tc>
        <w:tc>
          <w:tcPr>
            <w:tcW w:w="1772" w:type="dxa"/>
            <w:tcBorders>
              <w:top w:val="nil"/>
            </w:tcBorders>
            <w:vAlign w:val="center"/>
          </w:tcPr>
          <w:p w:rsidR="006B3FC8" w:rsidRPr="001B5CD1" w:rsidRDefault="00335DB2" w:rsidP="006D6516">
            <w:pPr>
              <w:pStyle w:val="NormalWeb"/>
              <w:jc w:val="center"/>
              <w:rPr>
                <w:rFonts w:ascii="Arial" w:eastAsia="Times New Roman" w:hAnsi="Arial" w:cs="Arial"/>
                <w:sz w:val="20"/>
              </w:rPr>
            </w:pPr>
            <w:r w:rsidRPr="001B5CD1">
              <w:rPr>
                <w:rFonts w:ascii="Arial" w:eastAsia="Times New Roman" w:hAnsi="Arial" w:cs="Arial"/>
                <w:sz w:val="20"/>
              </w:rPr>
              <w:t>4</w:t>
            </w:r>
          </w:p>
        </w:tc>
      </w:tr>
      <w:tr w:rsidR="006B3FC8" w:rsidRPr="001B5CD1" w:rsidTr="006D6516">
        <w:trPr>
          <w:jc w:val="center"/>
        </w:trPr>
        <w:tc>
          <w:tcPr>
            <w:tcW w:w="1440" w:type="dxa"/>
          </w:tcPr>
          <w:p w:rsidR="006B3FC8" w:rsidRPr="001B5CD1" w:rsidRDefault="006B3FC8" w:rsidP="006D6516">
            <w:pPr>
              <w:pStyle w:val="NormalWeb"/>
              <w:spacing w:before="0" w:beforeAutospacing="0" w:after="0" w:afterAutospacing="0"/>
              <w:rPr>
                <w:rFonts w:ascii="Arial" w:eastAsia="Times New Roman" w:hAnsi="Arial" w:cs="Arial"/>
                <w:sz w:val="20"/>
              </w:rPr>
            </w:pPr>
            <w:r w:rsidRPr="001B5CD1">
              <w:rPr>
                <w:rFonts w:ascii="Arial" w:eastAsia="Times New Roman" w:hAnsi="Arial" w:cs="Arial"/>
                <w:sz w:val="20"/>
              </w:rPr>
              <w:t>Module A</w:t>
            </w:r>
          </w:p>
        </w:tc>
        <w:tc>
          <w:tcPr>
            <w:tcW w:w="1940"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25%</w:t>
            </w:r>
          </w:p>
        </w:tc>
        <w:tc>
          <w:tcPr>
            <w:tcW w:w="1771"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75%</w:t>
            </w:r>
          </w:p>
        </w:tc>
        <w:tc>
          <w:tcPr>
            <w:tcW w:w="1771"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0</w:t>
            </w:r>
          </w:p>
        </w:tc>
        <w:tc>
          <w:tcPr>
            <w:tcW w:w="1772"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0</w:t>
            </w:r>
          </w:p>
        </w:tc>
      </w:tr>
      <w:tr w:rsidR="006B3FC8" w:rsidRPr="001B5CD1" w:rsidTr="006D6516">
        <w:trPr>
          <w:jc w:val="center"/>
        </w:trPr>
        <w:tc>
          <w:tcPr>
            <w:tcW w:w="1440" w:type="dxa"/>
          </w:tcPr>
          <w:p w:rsidR="006B3FC8" w:rsidRPr="001B5CD1" w:rsidRDefault="001B5CD1" w:rsidP="006D6516">
            <w:pPr>
              <w:pStyle w:val="NormalWeb"/>
              <w:spacing w:before="0" w:beforeAutospacing="0" w:after="0" w:afterAutospacing="0"/>
              <w:rPr>
                <w:rFonts w:ascii="Arial" w:eastAsia="Times New Roman" w:hAnsi="Arial" w:cs="Arial"/>
                <w:sz w:val="20"/>
              </w:rPr>
            </w:pPr>
            <w:r w:rsidRPr="001B5CD1">
              <w:rPr>
                <w:rFonts w:ascii="Arial" w:eastAsia="Times New Roman" w:hAnsi="Arial" w:cs="Arial"/>
                <w:sz w:val="20"/>
              </w:rPr>
              <w:t>Module B</w:t>
            </w:r>
          </w:p>
        </w:tc>
        <w:tc>
          <w:tcPr>
            <w:tcW w:w="1940"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0</w:t>
            </w:r>
          </w:p>
        </w:tc>
        <w:tc>
          <w:tcPr>
            <w:tcW w:w="1771"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100%</w:t>
            </w:r>
          </w:p>
        </w:tc>
        <w:tc>
          <w:tcPr>
            <w:tcW w:w="1771"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0</w:t>
            </w:r>
          </w:p>
        </w:tc>
        <w:tc>
          <w:tcPr>
            <w:tcW w:w="1772"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0</w:t>
            </w:r>
          </w:p>
        </w:tc>
      </w:tr>
      <w:tr w:rsidR="006B3FC8" w:rsidRPr="001B5CD1" w:rsidTr="006D6516">
        <w:trPr>
          <w:jc w:val="center"/>
        </w:trPr>
        <w:tc>
          <w:tcPr>
            <w:tcW w:w="1440" w:type="dxa"/>
          </w:tcPr>
          <w:p w:rsidR="006B3FC8" w:rsidRPr="001B5CD1" w:rsidRDefault="001B5CD1" w:rsidP="006D6516">
            <w:pPr>
              <w:pStyle w:val="NormalWeb"/>
              <w:spacing w:before="0" w:beforeAutospacing="0" w:after="0" w:afterAutospacing="0"/>
              <w:rPr>
                <w:rFonts w:ascii="Arial" w:eastAsia="Times New Roman" w:hAnsi="Arial" w:cs="Arial"/>
                <w:sz w:val="20"/>
              </w:rPr>
            </w:pPr>
            <w:r w:rsidRPr="001B5CD1">
              <w:rPr>
                <w:rFonts w:ascii="Arial" w:eastAsia="Times New Roman" w:hAnsi="Arial" w:cs="Arial"/>
                <w:sz w:val="20"/>
              </w:rPr>
              <w:t>Module C</w:t>
            </w:r>
          </w:p>
        </w:tc>
        <w:tc>
          <w:tcPr>
            <w:tcW w:w="1940"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17%</w:t>
            </w:r>
          </w:p>
        </w:tc>
        <w:tc>
          <w:tcPr>
            <w:tcW w:w="1771"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83%</w:t>
            </w:r>
          </w:p>
        </w:tc>
        <w:tc>
          <w:tcPr>
            <w:tcW w:w="1771"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0</w:t>
            </w:r>
          </w:p>
        </w:tc>
        <w:tc>
          <w:tcPr>
            <w:tcW w:w="1772"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0</w:t>
            </w:r>
          </w:p>
        </w:tc>
      </w:tr>
    </w:tbl>
    <w:p w:rsidR="006B3FC8" w:rsidRDefault="006B3FC8" w:rsidP="006B3F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1B5CD1" w:rsidRPr="001B5CD1" w:rsidTr="00E86314">
        <w:trPr>
          <w:jc w:val="center"/>
        </w:trPr>
        <w:tc>
          <w:tcPr>
            <w:tcW w:w="9365" w:type="dxa"/>
            <w:gridSpan w:val="3"/>
            <w:shd w:val="clear" w:color="auto" w:fill="000000"/>
            <w:vAlign w:val="center"/>
          </w:tcPr>
          <w:p w:rsidR="001B5CD1" w:rsidRPr="001B5CD1" w:rsidRDefault="001B5CD1" w:rsidP="00E86314">
            <w:pPr>
              <w:jc w:val="center"/>
              <w:rPr>
                <w:rFonts w:ascii="Arial" w:hAnsi="Arial" w:cs="Arial"/>
                <w:b/>
                <w:sz w:val="20"/>
                <w:szCs w:val="20"/>
              </w:rPr>
            </w:pPr>
            <w:r w:rsidRPr="001B5CD1">
              <w:rPr>
                <w:rFonts w:ascii="Arial" w:hAnsi="Arial" w:cs="Arial"/>
                <w:b/>
                <w:sz w:val="20"/>
                <w:szCs w:val="20"/>
              </w:rPr>
              <w:t>Learner’s Knowledge, Skills and Abilities</w:t>
            </w:r>
          </w:p>
        </w:tc>
      </w:tr>
      <w:tr w:rsidR="001B5CD1" w:rsidRPr="001B5CD1" w:rsidTr="00E86314">
        <w:trPr>
          <w:jc w:val="center"/>
        </w:trPr>
        <w:tc>
          <w:tcPr>
            <w:tcW w:w="1145" w:type="dxa"/>
            <w:shd w:val="clear" w:color="auto" w:fill="auto"/>
            <w:vAlign w:val="center"/>
          </w:tcPr>
          <w:p w:rsidR="001B5CD1" w:rsidRPr="001B5CD1" w:rsidRDefault="001B5CD1" w:rsidP="00E86314">
            <w:pPr>
              <w:jc w:val="center"/>
              <w:rPr>
                <w:rFonts w:ascii="Arial" w:hAnsi="Arial" w:cs="Arial"/>
                <w:b/>
                <w:sz w:val="20"/>
                <w:szCs w:val="20"/>
              </w:rPr>
            </w:pPr>
            <w:r w:rsidRPr="001B5CD1">
              <w:rPr>
                <w:rFonts w:ascii="Arial" w:hAnsi="Arial" w:cs="Arial"/>
                <w:b/>
                <w:sz w:val="20"/>
                <w:szCs w:val="20"/>
              </w:rPr>
              <w:t>Indicator</w:t>
            </w:r>
          </w:p>
        </w:tc>
        <w:tc>
          <w:tcPr>
            <w:tcW w:w="1348" w:type="dxa"/>
            <w:shd w:val="clear" w:color="auto" w:fill="auto"/>
            <w:vAlign w:val="center"/>
          </w:tcPr>
          <w:p w:rsidR="001B5CD1" w:rsidRPr="001B5CD1" w:rsidRDefault="001B5CD1" w:rsidP="00E86314">
            <w:pPr>
              <w:jc w:val="center"/>
              <w:rPr>
                <w:rFonts w:ascii="Arial" w:hAnsi="Arial" w:cs="Arial"/>
                <w:b/>
                <w:sz w:val="20"/>
                <w:szCs w:val="20"/>
              </w:rPr>
            </w:pPr>
            <w:r w:rsidRPr="001B5CD1">
              <w:rPr>
                <w:rFonts w:ascii="Arial" w:hAnsi="Arial" w:cs="Arial"/>
                <w:b/>
                <w:sz w:val="20"/>
                <w:szCs w:val="20"/>
              </w:rPr>
              <w:t>Key Terms</w:t>
            </w:r>
          </w:p>
        </w:tc>
        <w:tc>
          <w:tcPr>
            <w:tcW w:w="6872" w:type="dxa"/>
            <w:shd w:val="clear" w:color="auto" w:fill="auto"/>
            <w:vAlign w:val="center"/>
          </w:tcPr>
          <w:p w:rsidR="001B5CD1" w:rsidRPr="001B5CD1" w:rsidRDefault="001B5CD1" w:rsidP="00E86314">
            <w:pPr>
              <w:jc w:val="center"/>
              <w:rPr>
                <w:rFonts w:ascii="Arial" w:hAnsi="Arial" w:cs="Arial"/>
                <w:b/>
                <w:sz w:val="20"/>
                <w:szCs w:val="20"/>
              </w:rPr>
            </w:pPr>
            <w:r w:rsidRPr="001B5CD1">
              <w:rPr>
                <w:rFonts w:ascii="Arial" w:hAnsi="Arial" w:cs="Arial"/>
                <w:b/>
                <w:sz w:val="20"/>
                <w:szCs w:val="20"/>
              </w:rPr>
              <w:t>Description</w:t>
            </w:r>
          </w:p>
        </w:tc>
      </w:tr>
      <w:tr w:rsidR="001B5CD1" w:rsidRPr="001B5CD1" w:rsidTr="00E86314">
        <w:trPr>
          <w:jc w:val="center"/>
        </w:trPr>
        <w:tc>
          <w:tcPr>
            <w:tcW w:w="1145" w:type="dxa"/>
            <w:vAlign w:val="center"/>
          </w:tcPr>
          <w:p w:rsidR="001B5CD1" w:rsidRPr="001B5CD1" w:rsidRDefault="001B5CD1" w:rsidP="00E86314">
            <w:pPr>
              <w:jc w:val="center"/>
              <w:rPr>
                <w:rFonts w:ascii="Arial" w:hAnsi="Arial" w:cs="Arial"/>
                <w:sz w:val="20"/>
                <w:szCs w:val="20"/>
              </w:rPr>
            </w:pPr>
            <w:r w:rsidRPr="001B5CD1">
              <w:rPr>
                <w:rFonts w:ascii="Arial" w:hAnsi="Arial" w:cs="Arial"/>
                <w:sz w:val="20"/>
                <w:szCs w:val="20"/>
              </w:rPr>
              <w:t>1</w:t>
            </w:r>
          </w:p>
        </w:tc>
        <w:tc>
          <w:tcPr>
            <w:tcW w:w="1348" w:type="dxa"/>
            <w:vAlign w:val="center"/>
          </w:tcPr>
          <w:p w:rsidR="001B5CD1" w:rsidRPr="001B5CD1" w:rsidRDefault="001B5CD1" w:rsidP="00E86314">
            <w:pPr>
              <w:jc w:val="center"/>
              <w:rPr>
                <w:rFonts w:ascii="Arial" w:hAnsi="Arial" w:cs="Arial"/>
                <w:sz w:val="20"/>
                <w:szCs w:val="20"/>
              </w:rPr>
            </w:pPr>
            <w:r w:rsidRPr="001B5CD1">
              <w:rPr>
                <w:rFonts w:ascii="Arial" w:hAnsi="Arial" w:cs="Arial"/>
                <w:sz w:val="20"/>
                <w:szCs w:val="20"/>
              </w:rPr>
              <w:t>Limited Knowledge and Proficiency</w:t>
            </w:r>
          </w:p>
        </w:tc>
        <w:tc>
          <w:tcPr>
            <w:tcW w:w="6872" w:type="dxa"/>
          </w:tcPr>
          <w:p w:rsidR="001B5CD1" w:rsidRPr="001B5CD1" w:rsidRDefault="001B5CD1" w:rsidP="001B5CD1">
            <w:pPr>
              <w:numPr>
                <w:ilvl w:val="0"/>
                <w:numId w:val="31"/>
              </w:numPr>
              <w:ind w:left="354"/>
              <w:rPr>
                <w:rFonts w:ascii="Arial" w:hAnsi="Arial" w:cs="Arial"/>
                <w:sz w:val="20"/>
                <w:szCs w:val="20"/>
              </w:rPr>
            </w:pPr>
            <w:r w:rsidRPr="001B5CD1">
              <w:rPr>
                <w:rFonts w:ascii="Arial" w:hAnsi="Arial" w:cs="Arial"/>
                <w:sz w:val="20"/>
                <w:szCs w:val="20"/>
              </w:rPr>
              <w:t>Recognize basic information about the subject including terms and nomenclature.</w:t>
            </w:r>
          </w:p>
          <w:p w:rsidR="001B5CD1" w:rsidRPr="001B5CD1" w:rsidRDefault="001B5CD1" w:rsidP="001B5CD1">
            <w:pPr>
              <w:numPr>
                <w:ilvl w:val="0"/>
                <w:numId w:val="31"/>
              </w:numPr>
              <w:ind w:left="354"/>
              <w:rPr>
                <w:rFonts w:ascii="Arial" w:hAnsi="Arial" w:cs="Arial"/>
                <w:sz w:val="20"/>
                <w:szCs w:val="20"/>
              </w:rPr>
            </w:pPr>
            <w:r w:rsidRPr="001B5CD1">
              <w:rPr>
                <w:rFonts w:ascii="Arial" w:hAnsi="Arial" w:cs="Arial"/>
                <w:sz w:val="20"/>
                <w:szCs w:val="20"/>
              </w:rPr>
              <w:t xml:space="preserve">Students must demonstrate ability to </w:t>
            </w:r>
            <w:r w:rsidRPr="001B5CD1">
              <w:rPr>
                <w:rFonts w:ascii="Arial" w:hAnsi="Arial" w:cs="Arial"/>
                <w:b/>
                <w:sz w:val="20"/>
                <w:szCs w:val="20"/>
              </w:rPr>
              <w:t>recall information</w:t>
            </w:r>
            <w:r w:rsidRPr="001B5CD1">
              <w:rPr>
                <w:rFonts w:ascii="Arial" w:hAnsi="Arial" w:cs="Arial"/>
                <w:sz w:val="20"/>
                <w:szCs w:val="20"/>
              </w:rPr>
              <w:t xml:space="preserve"> such as facts, terminology or rules related to information previously taught.  </w:t>
            </w:r>
          </w:p>
          <w:p w:rsidR="001B5CD1" w:rsidRPr="001B5CD1" w:rsidRDefault="001B5CD1" w:rsidP="001B5CD1">
            <w:pPr>
              <w:numPr>
                <w:ilvl w:val="0"/>
                <w:numId w:val="31"/>
              </w:numPr>
              <w:ind w:left="354"/>
              <w:rPr>
                <w:rFonts w:ascii="Arial" w:hAnsi="Arial" w:cs="Arial"/>
                <w:sz w:val="20"/>
                <w:szCs w:val="20"/>
              </w:rPr>
            </w:pPr>
            <w:r w:rsidRPr="001B5CD1">
              <w:rPr>
                <w:rFonts w:ascii="Arial" w:hAnsi="Arial" w:cs="Arial"/>
                <w:b/>
                <w:sz w:val="20"/>
                <w:szCs w:val="20"/>
              </w:rPr>
              <w:t>Performs simple parts</w:t>
            </w:r>
            <w:r w:rsidRPr="001B5CD1">
              <w:rPr>
                <w:rFonts w:ascii="Arial" w:hAnsi="Arial" w:cs="Arial"/>
                <w:sz w:val="20"/>
                <w:szCs w:val="20"/>
              </w:rPr>
              <w:t xml:space="preserve"> of the competency.  Student requires close supervision when performing the competency.</w:t>
            </w:r>
          </w:p>
        </w:tc>
      </w:tr>
      <w:tr w:rsidR="001B5CD1" w:rsidRPr="001B5CD1" w:rsidTr="00E86314">
        <w:trPr>
          <w:jc w:val="center"/>
        </w:trPr>
        <w:tc>
          <w:tcPr>
            <w:tcW w:w="1145" w:type="dxa"/>
            <w:vAlign w:val="center"/>
          </w:tcPr>
          <w:p w:rsidR="001B5CD1" w:rsidRPr="001B5CD1" w:rsidRDefault="001B5CD1" w:rsidP="00E86314">
            <w:pPr>
              <w:jc w:val="center"/>
              <w:rPr>
                <w:rFonts w:ascii="Arial" w:hAnsi="Arial" w:cs="Arial"/>
                <w:sz w:val="20"/>
                <w:szCs w:val="20"/>
              </w:rPr>
            </w:pPr>
            <w:r w:rsidRPr="001B5CD1">
              <w:rPr>
                <w:rFonts w:ascii="Arial" w:hAnsi="Arial" w:cs="Arial"/>
                <w:sz w:val="20"/>
                <w:szCs w:val="20"/>
              </w:rPr>
              <w:t>2</w:t>
            </w:r>
          </w:p>
        </w:tc>
        <w:tc>
          <w:tcPr>
            <w:tcW w:w="1348" w:type="dxa"/>
            <w:vAlign w:val="center"/>
          </w:tcPr>
          <w:p w:rsidR="001B5CD1" w:rsidRPr="001B5CD1" w:rsidRDefault="001B5CD1" w:rsidP="00E86314">
            <w:pPr>
              <w:jc w:val="center"/>
              <w:rPr>
                <w:rFonts w:ascii="Arial" w:hAnsi="Arial" w:cs="Arial"/>
                <w:sz w:val="20"/>
                <w:szCs w:val="20"/>
              </w:rPr>
            </w:pPr>
            <w:r w:rsidRPr="001B5CD1">
              <w:rPr>
                <w:rFonts w:ascii="Arial" w:hAnsi="Arial" w:cs="Arial"/>
                <w:sz w:val="20"/>
                <w:szCs w:val="20"/>
              </w:rPr>
              <w:t>Moderate Knowledge and Proficiency</w:t>
            </w:r>
          </w:p>
        </w:tc>
        <w:tc>
          <w:tcPr>
            <w:tcW w:w="6872" w:type="dxa"/>
          </w:tcPr>
          <w:p w:rsidR="001B5CD1" w:rsidRPr="001B5CD1" w:rsidRDefault="001B5CD1" w:rsidP="001B5CD1">
            <w:pPr>
              <w:numPr>
                <w:ilvl w:val="0"/>
                <w:numId w:val="31"/>
              </w:numPr>
              <w:ind w:left="354"/>
              <w:rPr>
                <w:rFonts w:ascii="Arial" w:hAnsi="Arial" w:cs="Arial"/>
                <w:sz w:val="20"/>
                <w:szCs w:val="20"/>
              </w:rPr>
            </w:pPr>
            <w:r w:rsidRPr="001B5CD1">
              <w:rPr>
                <w:rFonts w:ascii="Arial" w:hAnsi="Arial" w:cs="Arial"/>
                <w:bCs/>
                <w:sz w:val="20"/>
                <w:szCs w:val="20"/>
              </w:rPr>
              <w:t>D</w:t>
            </w:r>
            <w:r w:rsidRPr="001B5CD1">
              <w:rPr>
                <w:rFonts w:ascii="Arial" w:hAnsi="Arial" w:cs="Arial"/>
                <w:sz w:val="20"/>
                <w:szCs w:val="20"/>
              </w:rPr>
              <w:t>istinguish relationships between general principles and facts. Adopts prescribed methodologies and concepts.</w:t>
            </w:r>
          </w:p>
          <w:p w:rsidR="001B5CD1" w:rsidRPr="001B5CD1" w:rsidRDefault="001B5CD1" w:rsidP="001B5CD1">
            <w:pPr>
              <w:numPr>
                <w:ilvl w:val="0"/>
                <w:numId w:val="31"/>
              </w:numPr>
              <w:ind w:left="354"/>
              <w:rPr>
                <w:rFonts w:ascii="Arial" w:hAnsi="Arial" w:cs="Arial"/>
                <w:sz w:val="20"/>
                <w:szCs w:val="20"/>
              </w:rPr>
            </w:pPr>
            <w:r w:rsidRPr="001B5CD1">
              <w:rPr>
                <w:rFonts w:ascii="Arial" w:hAnsi="Arial" w:cs="Arial"/>
                <w:sz w:val="20"/>
                <w:szCs w:val="20"/>
              </w:rPr>
              <w:t xml:space="preserve">Students must </w:t>
            </w:r>
            <w:r w:rsidRPr="001B5CD1">
              <w:rPr>
                <w:rFonts w:ascii="Arial" w:hAnsi="Arial" w:cs="Arial"/>
                <w:b/>
                <w:sz w:val="20"/>
                <w:szCs w:val="20"/>
              </w:rPr>
              <w:t>demonstrate understanding of multiple facts and principles</w:t>
            </w:r>
            <w:r w:rsidRPr="001B5CD1">
              <w:rPr>
                <w:rFonts w:ascii="Arial" w:hAnsi="Arial" w:cs="Arial"/>
                <w:sz w:val="20"/>
                <w:szCs w:val="20"/>
              </w:rPr>
              <w:t xml:space="preserve"> and their relationships, and differentiate between elements of information.  Students state ideal sequence for performing task. </w:t>
            </w:r>
          </w:p>
          <w:p w:rsidR="001B5CD1" w:rsidRPr="001B5CD1" w:rsidRDefault="001B5CD1" w:rsidP="001B5CD1">
            <w:pPr>
              <w:numPr>
                <w:ilvl w:val="0"/>
                <w:numId w:val="31"/>
              </w:numPr>
              <w:ind w:left="354"/>
              <w:rPr>
                <w:rFonts w:ascii="Arial" w:hAnsi="Arial" w:cs="Arial"/>
                <w:sz w:val="20"/>
                <w:szCs w:val="20"/>
              </w:rPr>
            </w:pPr>
            <w:r w:rsidRPr="001B5CD1">
              <w:rPr>
                <w:rFonts w:ascii="Arial" w:hAnsi="Arial" w:cs="Arial"/>
                <w:b/>
                <w:sz w:val="20"/>
                <w:szCs w:val="20"/>
              </w:rPr>
              <w:t>Performs most parts</w:t>
            </w:r>
            <w:r w:rsidRPr="001B5CD1">
              <w:rPr>
                <w:rFonts w:ascii="Arial" w:hAnsi="Arial" w:cs="Arial"/>
                <w:sz w:val="20"/>
                <w:szCs w:val="20"/>
              </w:rPr>
              <w:t xml:space="preserve"> of the competency </w:t>
            </w:r>
            <w:r w:rsidRPr="001B5CD1">
              <w:rPr>
                <w:rFonts w:ascii="Arial" w:hAnsi="Arial" w:cs="Arial"/>
                <w:b/>
                <w:sz w:val="20"/>
                <w:szCs w:val="20"/>
              </w:rPr>
              <w:t>with</w:t>
            </w:r>
            <w:r w:rsidRPr="001B5CD1">
              <w:rPr>
                <w:rFonts w:ascii="Arial" w:hAnsi="Arial" w:cs="Arial"/>
                <w:sz w:val="20"/>
                <w:szCs w:val="20"/>
              </w:rPr>
              <w:t xml:space="preserve"> instructor assistance as appropriate.</w:t>
            </w:r>
          </w:p>
        </w:tc>
      </w:tr>
      <w:tr w:rsidR="001B5CD1" w:rsidRPr="001B5CD1" w:rsidTr="00E86314">
        <w:trPr>
          <w:jc w:val="center"/>
        </w:trPr>
        <w:tc>
          <w:tcPr>
            <w:tcW w:w="1145" w:type="dxa"/>
            <w:vAlign w:val="center"/>
          </w:tcPr>
          <w:p w:rsidR="001B5CD1" w:rsidRPr="001B5CD1" w:rsidRDefault="001B5CD1" w:rsidP="00E86314">
            <w:pPr>
              <w:jc w:val="center"/>
              <w:rPr>
                <w:rFonts w:ascii="Arial" w:hAnsi="Arial" w:cs="Arial"/>
                <w:sz w:val="20"/>
                <w:szCs w:val="20"/>
              </w:rPr>
            </w:pPr>
            <w:r w:rsidRPr="001B5CD1">
              <w:rPr>
                <w:rFonts w:ascii="Arial" w:hAnsi="Arial" w:cs="Arial"/>
                <w:sz w:val="20"/>
                <w:szCs w:val="20"/>
              </w:rPr>
              <w:t>3</w:t>
            </w:r>
          </w:p>
        </w:tc>
        <w:tc>
          <w:tcPr>
            <w:tcW w:w="1348" w:type="dxa"/>
            <w:vAlign w:val="center"/>
          </w:tcPr>
          <w:p w:rsidR="001B5CD1" w:rsidRPr="001B5CD1" w:rsidRDefault="001B5CD1" w:rsidP="00E86314">
            <w:pPr>
              <w:jc w:val="center"/>
              <w:rPr>
                <w:rFonts w:ascii="Arial" w:hAnsi="Arial" w:cs="Arial"/>
                <w:sz w:val="20"/>
                <w:szCs w:val="20"/>
              </w:rPr>
            </w:pPr>
            <w:r w:rsidRPr="001B5CD1">
              <w:rPr>
                <w:rFonts w:ascii="Arial" w:hAnsi="Arial" w:cs="Arial"/>
                <w:sz w:val="20"/>
                <w:szCs w:val="20"/>
              </w:rPr>
              <w:t>Advanced Knowledge and Proficiency</w:t>
            </w:r>
          </w:p>
        </w:tc>
        <w:tc>
          <w:tcPr>
            <w:tcW w:w="6872" w:type="dxa"/>
          </w:tcPr>
          <w:p w:rsidR="001B5CD1" w:rsidRPr="001B5CD1" w:rsidRDefault="001B5CD1" w:rsidP="001B5CD1">
            <w:pPr>
              <w:numPr>
                <w:ilvl w:val="0"/>
                <w:numId w:val="31"/>
              </w:numPr>
              <w:ind w:left="354"/>
              <w:rPr>
                <w:rFonts w:ascii="Arial" w:hAnsi="Arial" w:cs="Arial"/>
                <w:sz w:val="20"/>
                <w:szCs w:val="20"/>
              </w:rPr>
            </w:pPr>
            <w:r w:rsidRPr="001B5CD1">
              <w:rPr>
                <w:rFonts w:ascii="Arial" w:hAnsi="Arial" w:cs="Arial"/>
                <w:sz w:val="20"/>
                <w:szCs w:val="20"/>
              </w:rPr>
              <w:t xml:space="preserve">Examines conditions, findings, or other relevant data to select an appropriate response.  </w:t>
            </w:r>
          </w:p>
          <w:p w:rsidR="001B5CD1" w:rsidRPr="001B5CD1" w:rsidRDefault="001B5CD1" w:rsidP="001B5CD1">
            <w:pPr>
              <w:numPr>
                <w:ilvl w:val="0"/>
                <w:numId w:val="31"/>
              </w:numPr>
              <w:ind w:left="354"/>
              <w:rPr>
                <w:rFonts w:ascii="Arial" w:hAnsi="Arial" w:cs="Arial"/>
                <w:sz w:val="20"/>
                <w:szCs w:val="20"/>
              </w:rPr>
            </w:pPr>
            <w:r w:rsidRPr="001B5CD1">
              <w:rPr>
                <w:rFonts w:ascii="Arial" w:hAnsi="Arial" w:cs="Arial"/>
                <w:sz w:val="20"/>
                <w:szCs w:val="20"/>
              </w:rPr>
              <w:t xml:space="preserve">The ability </w:t>
            </w:r>
            <w:r w:rsidRPr="001B5CD1">
              <w:rPr>
                <w:rFonts w:ascii="Arial" w:hAnsi="Arial" w:cs="Arial"/>
                <w:b/>
                <w:sz w:val="20"/>
                <w:szCs w:val="20"/>
              </w:rPr>
              <w:t>to determine why and when</w:t>
            </w:r>
            <w:r w:rsidRPr="001B5CD1">
              <w:rPr>
                <w:rFonts w:ascii="Arial" w:hAnsi="Arial" w:cs="Arial"/>
                <w:sz w:val="20"/>
                <w:szCs w:val="20"/>
              </w:rPr>
              <w:t xml:space="preserve"> a particular response is appropriate </w:t>
            </w:r>
            <w:r w:rsidRPr="001B5CD1">
              <w:rPr>
                <w:rFonts w:ascii="Arial" w:hAnsi="Arial" w:cs="Arial"/>
                <w:b/>
                <w:sz w:val="20"/>
                <w:szCs w:val="20"/>
              </w:rPr>
              <w:t>and predict anticipated outcomes</w:t>
            </w:r>
            <w:r w:rsidRPr="001B5CD1">
              <w:rPr>
                <w:rFonts w:ascii="Arial" w:hAnsi="Arial" w:cs="Arial"/>
                <w:sz w:val="20"/>
                <w:szCs w:val="20"/>
              </w:rPr>
              <w:t xml:space="preserve">. </w:t>
            </w:r>
          </w:p>
          <w:p w:rsidR="001B5CD1" w:rsidRPr="001B5CD1" w:rsidRDefault="001B5CD1" w:rsidP="001B5CD1">
            <w:pPr>
              <w:numPr>
                <w:ilvl w:val="0"/>
                <w:numId w:val="31"/>
              </w:numPr>
              <w:ind w:left="354"/>
              <w:rPr>
                <w:rFonts w:ascii="Arial" w:hAnsi="Arial" w:cs="Arial"/>
                <w:sz w:val="20"/>
                <w:szCs w:val="20"/>
              </w:rPr>
            </w:pPr>
            <w:r w:rsidRPr="001B5CD1">
              <w:rPr>
                <w:rFonts w:ascii="Arial" w:hAnsi="Arial" w:cs="Arial"/>
                <w:sz w:val="20"/>
                <w:szCs w:val="20"/>
              </w:rPr>
              <w:t>Students demonstrate their ability to seek additional information and incorporate new findings into the conclusion and justify their answers.</w:t>
            </w:r>
          </w:p>
          <w:p w:rsidR="001B5CD1" w:rsidRPr="001B5CD1" w:rsidRDefault="001B5CD1" w:rsidP="001B5CD1">
            <w:pPr>
              <w:numPr>
                <w:ilvl w:val="0"/>
                <w:numId w:val="31"/>
              </w:numPr>
              <w:ind w:left="354"/>
              <w:rPr>
                <w:rFonts w:ascii="Arial" w:hAnsi="Arial" w:cs="Arial"/>
                <w:sz w:val="20"/>
                <w:szCs w:val="20"/>
              </w:rPr>
            </w:pPr>
            <w:r w:rsidRPr="001B5CD1">
              <w:rPr>
                <w:rFonts w:ascii="Arial" w:hAnsi="Arial" w:cs="Arial"/>
                <w:b/>
                <w:sz w:val="20"/>
                <w:szCs w:val="20"/>
              </w:rPr>
              <w:t>Performs all parts</w:t>
            </w:r>
            <w:r w:rsidRPr="001B5CD1">
              <w:rPr>
                <w:rFonts w:ascii="Arial" w:hAnsi="Arial" w:cs="Arial"/>
                <w:sz w:val="20"/>
                <w:szCs w:val="20"/>
              </w:rPr>
              <w:t xml:space="preserve"> of the competency </w:t>
            </w:r>
            <w:r w:rsidRPr="001B5CD1">
              <w:rPr>
                <w:rFonts w:ascii="Arial" w:hAnsi="Arial" w:cs="Arial"/>
                <w:b/>
                <w:sz w:val="20"/>
                <w:szCs w:val="20"/>
              </w:rPr>
              <w:t>without</w:t>
            </w:r>
            <w:r w:rsidRPr="001B5CD1">
              <w:rPr>
                <w:rFonts w:ascii="Arial" w:hAnsi="Arial" w:cs="Arial"/>
                <w:sz w:val="20"/>
                <w:szCs w:val="20"/>
              </w:rPr>
              <w:t xml:space="preserve"> instructor assistance.</w:t>
            </w:r>
          </w:p>
        </w:tc>
      </w:tr>
      <w:tr w:rsidR="001B5CD1" w:rsidRPr="001B5CD1" w:rsidTr="00E86314">
        <w:trPr>
          <w:jc w:val="center"/>
        </w:trPr>
        <w:tc>
          <w:tcPr>
            <w:tcW w:w="1145" w:type="dxa"/>
            <w:vAlign w:val="center"/>
          </w:tcPr>
          <w:p w:rsidR="001B5CD1" w:rsidRPr="001B5CD1" w:rsidRDefault="001B5CD1" w:rsidP="00E86314">
            <w:pPr>
              <w:jc w:val="center"/>
              <w:rPr>
                <w:rFonts w:ascii="Arial" w:hAnsi="Arial" w:cs="Arial"/>
                <w:sz w:val="20"/>
                <w:szCs w:val="20"/>
              </w:rPr>
            </w:pPr>
            <w:r w:rsidRPr="001B5CD1">
              <w:rPr>
                <w:rFonts w:ascii="Arial" w:hAnsi="Arial" w:cs="Arial"/>
                <w:sz w:val="20"/>
                <w:szCs w:val="20"/>
              </w:rPr>
              <w:t>4</w:t>
            </w:r>
          </w:p>
        </w:tc>
        <w:tc>
          <w:tcPr>
            <w:tcW w:w="1348" w:type="dxa"/>
            <w:vAlign w:val="center"/>
          </w:tcPr>
          <w:p w:rsidR="001B5CD1" w:rsidRPr="001B5CD1" w:rsidRDefault="001B5CD1" w:rsidP="00E86314">
            <w:pPr>
              <w:jc w:val="center"/>
              <w:rPr>
                <w:rFonts w:ascii="Arial" w:hAnsi="Arial" w:cs="Arial"/>
                <w:sz w:val="20"/>
                <w:szCs w:val="20"/>
              </w:rPr>
            </w:pPr>
            <w:r w:rsidRPr="001B5CD1">
              <w:rPr>
                <w:rFonts w:ascii="Arial" w:hAnsi="Arial" w:cs="Arial"/>
                <w:sz w:val="20"/>
                <w:szCs w:val="20"/>
              </w:rPr>
              <w:t>Superior Knowledge and Proficiency</w:t>
            </w:r>
          </w:p>
        </w:tc>
        <w:tc>
          <w:tcPr>
            <w:tcW w:w="6872" w:type="dxa"/>
          </w:tcPr>
          <w:p w:rsidR="001B5CD1" w:rsidRPr="001B5CD1" w:rsidRDefault="001B5CD1" w:rsidP="001B5CD1">
            <w:pPr>
              <w:numPr>
                <w:ilvl w:val="0"/>
                <w:numId w:val="31"/>
              </w:numPr>
              <w:ind w:left="354"/>
              <w:rPr>
                <w:rFonts w:ascii="Arial" w:hAnsi="Arial" w:cs="Arial"/>
                <w:sz w:val="20"/>
                <w:szCs w:val="20"/>
              </w:rPr>
            </w:pPr>
            <w:r w:rsidRPr="001B5CD1">
              <w:rPr>
                <w:rFonts w:ascii="Arial" w:hAnsi="Arial" w:cs="Arial"/>
                <w:sz w:val="20"/>
                <w:szCs w:val="20"/>
              </w:rPr>
              <w:t xml:space="preserve">Assessing conditions, findings, data, and relevant theory to formulate appropriate responses and develop procedures for situation resolution. Involves </w:t>
            </w:r>
            <w:r w:rsidRPr="001B5CD1">
              <w:rPr>
                <w:rFonts w:ascii="Arial" w:hAnsi="Arial" w:cs="Arial"/>
                <w:b/>
                <w:sz w:val="20"/>
                <w:szCs w:val="20"/>
              </w:rPr>
              <w:t xml:space="preserve">higher levels of cognitive reasoning. </w:t>
            </w:r>
          </w:p>
          <w:p w:rsidR="001B5CD1" w:rsidRPr="001B5CD1" w:rsidRDefault="001B5CD1" w:rsidP="001B5CD1">
            <w:pPr>
              <w:numPr>
                <w:ilvl w:val="0"/>
                <w:numId w:val="31"/>
              </w:numPr>
              <w:ind w:left="354"/>
              <w:rPr>
                <w:rFonts w:ascii="Arial" w:hAnsi="Arial" w:cs="Arial"/>
                <w:sz w:val="20"/>
                <w:szCs w:val="20"/>
              </w:rPr>
            </w:pPr>
            <w:r w:rsidRPr="001B5CD1">
              <w:rPr>
                <w:rFonts w:ascii="Arial" w:hAnsi="Arial" w:cs="Arial"/>
                <w:sz w:val="20"/>
                <w:szCs w:val="20"/>
              </w:rPr>
              <w:t xml:space="preserve">Requires students to formulate connections between relevant ideas and observations. </w:t>
            </w:r>
          </w:p>
          <w:p w:rsidR="001B5CD1" w:rsidRPr="001B5CD1" w:rsidRDefault="001B5CD1" w:rsidP="001B5CD1">
            <w:pPr>
              <w:numPr>
                <w:ilvl w:val="0"/>
                <w:numId w:val="31"/>
              </w:numPr>
              <w:ind w:left="354"/>
              <w:rPr>
                <w:rFonts w:ascii="Arial" w:hAnsi="Arial" w:cs="Arial"/>
                <w:sz w:val="20"/>
                <w:szCs w:val="20"/>
              </w:rPr>
            </w:pPr>
            <w:r w:rsidRPr="001B5CD1">
              <w:rPr>
                <w:rFonts w:ascii="Arial" w:hAnsi="Arial" w:cs="Arial"/>
                <w:sz w:val="20"/>
                <w:szCs w:val="20"/>
              </w:rPr>
              <w:t xml:space="preserve">Students apply judgments to the value of alternatives and select the most appropriate response. </w:t>
            </w:r>
          </w:p>
          <w:p w:rsidR="001B5CD1" w:rsidRPr="001B5CD1" w:rsidRDefault="001B5CD1" w:rsidP="001B5CD1">
            <w:pPr>
              <w:numPr>
                <w:ilvl w:val="0"/>
                <w:numId w:val="31"/>
              </w:numPr>
              <w:ind w:left="354"/>
              <w:rPr>
                <w:rFonts w:ascii="Arial" w:hAnsi="Arial" w:cs="Arial"/>
                <w:sz w:val="20"/>
                <w:szCs w:val="20"/>
              </w:rPr>
            </w:pPr>
            <w:r w:rsidRPr="001B5CD1">
              <w:rPr>
                <w:rFonts w:ascii="Arial" w:hAnsi="Arial" w:cs="Arial"/>
                <w:sz w:val="20"/>
                <w:szCs w:val="20"/>
              </w:rPr>
              <w:t>Can instruct others how to do the competency.</w:t>
            </w:r>
          </w:p>
          <w:p w:rsidR="001B5CD1" w:rsidRPr="001B5CD1" w:rsidRDefault="001B5CD1" w:rsidP="001B5CD1">
            <w:pPr>
              <w:numPr>
                <w:ilvl w:val="0"/>
                <w:numId w:val="31"/>
              </w:numPr>
              <w:ind w:left="354"/>
              <w:rPr>
                <w:rFonts w:ascii="Arial" w:hAnsi="Arial" w:cs="Arial"/>
                <w:b/>
                <w:sz w:val="20"/>
                <w:szCs w:val="20"/>
              </w:rPr>
            </w:pPr>
            <w:r w:rsidRPr="001B5CD1">
              <w:rPr>
                <w:rFonts w:ascii="Arial" w:hAnsi="Arial" w:cs="Arial"/>
                <w:b/>
                <w:sz w:val="20"/>
                <w:szCs w:val="20"/>
              </w:rPr>
              <w:t>Performs competency quickly and accurately.</w:t>
            </w:r>
          </w:p>
        </w:tc>
      </w:tr>
      <w:tr w:rsidR="001B5CD1" w:rsidRPr="001B5CD1" w:rsidTr="00E86314">
        <w:trPr>
          <w:jc w:val="center"/>
        </w:trPr>
        <w:tc>
          <w:tcPr>
            <w:tcW w:w="1145" w:type="dxa"/>
            <w:vAlign w:val="center"/>
          </w:tcPr>
          <w:p w:rsidR="001B5CD1" w:rsidRPr="001B5CD1" w:rsidRDefault="001B5CD1" w:rsidP="00E86314">
            <w:pPr>
              <w:jc w:val="center"/>
              <w:rPr>
                <w:rFonts w:ascii="Arial" w:hAnsi="Arial" w:cs="Arial"/>
                <w:sz w:val="20"/>
                <w:szCs w:val="20"/>
              </w:rPr>
            </w:pPr>
            <w:r w:rsidRPr="001B5CD1">
              <w:rPr>
                <w:rFonts w:ascii="Arial" w:hAnsi="Arial" w:cs="Arial"/>
                <w:sz w:val="20"/>
                <w:szCs w:val="20"/>
              </w:rPr>
              <w:t>A</w:t>
            </w:r>
          </w:p>
        </w:tc>
        <w:tc>
          <w:tcPr>
            <w:tcW w:w="1348" w:type="dxa"/>
            <w:vAlign w:val="center"/>
          </w:tcPr>
          <w:p w:rsidR="001B5CD1" w:rsidRPr="001B5CD1" w:rsidRDefault="001B5CD1" w:rsidP="00E86314">
            <w:pPr>
              <w:jc w:val="center"/>
              <w:rPr>
                <w:rFonts w:ascii="Arial" w:hAnsi="Arial" w:cs="Arial"/>
                <w:sz w:val="20"/>
                <w:szCs w:val="20"/>
              </w:rPr>
            </w:pPr>
            <w:r w:rsidRPr="001B5CD1">
              <w:rPr>
                <w:rFonts w:ascii="Arial" w:hAnsi="Arial" w:cs="Arial"/>
                <w:sz w:val="20"/>
                <w:szCs w:val="20"/>
              </w:rPr>
              <w:t>Affective Objective</w:t>
            </w:r>
          </w:p>
        </w:tc>
        <w:tc>
          <w:tcPr>
            <w:tcW w:w="6872" w:type="dxa"/>
          </w:tcPr>
          <w:p w:rsidR="001B5CD1" w:rsidRPr="001B5CD1" w:rsidRDefault="001B5CD1" w:rsidP="001B5CD1">
            <w:pPr>
              <w:numPr>
                <w:ilvl w:val="0"/>
                <w:numId w:val="24"/>
              </w:numPr>
              <w:tabs>
                <w:tab w:val="clear" w:pos="2160"/>
              </w:tabs>
              <w:ind w:left="290"/>
              <w:rPr>
                <w:rFonts w:ascii="Arial" w:hAnsi="Arial" w:cs="Arial"/>
                <w:sz w:val="20"/>
                <w:szCs w:val="20"/>
              </w:rPr>
            </w:pPr>
            <w:r w:rsidRPr="001B5CD1">
              <w:rPr>
                <w:rFonts w:ascii="Arial" w:hAnsi="Arial" w:cs="Arial"/>
                <w:color w:val="333333"/>
                <w:sz w:val="20"/>
                <w:szCs w:val="20"/>
              </w:rPr>
              <w:t xml:space="preserve">Describes learning objectives that emphasize a feeling tone, an emotion, or a degree of acceptance or rejection.  </w:t>
            </w:r>
          </w:p>
          <w:p w:rsidR="001B5CD1" w:rsidRPr="001B5CD1" w:rsidRDefault="001B5CD1" w:rsidP="001B5CD1">
            <w:pPr>
              <w:numPr>
                <w:ilvl w:val="0"/>
                <w:numId w:val="24"/>
              </w:numPr>
              <w:tabs>
                <w:tab w:val="clear" w:pos="2160"/>
              </w:tabs>
              <w:ind w:left="290"/>
              <w:rPr>
                <w:rFonts w:ascii="Arial" w:hAnsi="Arial" w:cs="Arial"/>
                <w:sz w:val="20"/>
                <w:szCs w:val="20"/>
              </w:rPr>
            </w:pPr>
            <w:r w:rsidRPr="001B5CD1">
              <w:rPr>
                <w:rFonts w:ascii="Arial" w:hAnsi="Arial" w:cs="Arial"/>
                <w:color w:val="333333"/>
                <w:sz w:val="20"/>
                <w:szCs w:val="20"/>
              </w:rPr>
              <w:t xml:space="preserve">Objectives vary from simple attention to selected phenomena to complex but internally consistent qualities of character and conscience. </w:t>
            </w:r>
          </w:p>
          <w:p w:rsidR="001B5CD1" w:rsidRPr="001B5CD1" w:rsidRDefault="001B5CD1" w:rsidP="001B5CD1">
            <w:pPr>
              <w:numPr>
                <w:ilvl w:val="0"/>
                <w:numId w:val="24"/>
              </w:numPr>
              <w:tabs>
                <w:tab w:val="clear" w:pos="2160"/>
              </w:tabs>
              <w:ind w:left="290"/>
              <w:rPr>
                <w:rFonts w:ascii="Arial" w:hAnsi="Arial" w:cs="Arial"/>
                <w:sz w:val="20"/>
                <w:szCs w:val="20"/>
              </w:rPr>
            </w:pPr>
            <w:r w:rsidRPr="001B5CD1">
              <w:rPr>
                <w:rFonts w:ascii="Arial" w:hAnsi="Arial" w:cs="Arial"/>
                <w:color w:val="333333"/>
                <w:sz w:val="20"/>
                <w:szCs w:val="20"/>
              </w:rPr>
              <w:t>Expressed as interests, attitudes, appreciations, values, and emotional sets or biases.</w:t>
            </w:r>
          </w:p>
        </w:tc>
      </w:tr>
    </w:tbl>
    <w:p w:rsidR="006B3FC8" w:rsidRDefault="006B3FC8" w:rsidP="001B5CD1"/>
    <w:p w:rsidR="008D5784" w:rsidRDefault="008D5784" w:rsidP="006B3FC8"/>
    <w:sectPr w:rsidR="008D5784" w:rsidSect="002108C4">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314" w:rsidRDefault="00E86314">
      <w:r>
        <w:separator/>
      </w:r>
    </w:p>
  </w:endnote>
  <w:endnote w:type="continuationSeparator" w:id="0">
    <w:p w:rsidR="00E86314" w:rsidRDefault="00E863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14" w:rsidRDefault="00E863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6314" w:rsidRDefault="00E863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14" w:rsidRDefault="00E863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6442">
      <w:rPr>
        <w:rStyle w:val="PageNumber"/>
        <w:noProof/>
      </w:rPr>
      <w:t>5</w:t>
    </w:r>
    <w:r>
      <w:rPr>
        <w:rStyle w:val="PageNumber"/>
      </w:rPr>
      <w:fldChar w:fldCharType="end"/>
    </w:r>
  </w:p>
  <w:p w:rsidR="00E86314" w:rsidRDefault="00E86314" w:rsidP="00905217">
    <w:pPr>
      <w:pStyle w:val="Footer"/>
      <w:ind w:right="360"/>
      <w:rPr>
        <w:rFonts w:ascii="Arial" w:hAnsi="Arial" w:cs="Arial"/>
        <w:sz w:val="20"/>
      </w:rPr>
    </w:pPr>
    <w:r>
      <w:rPr>
        <w:rFonts w:ascii="Arial" w:hAnsi="Arial" w:cs="Arial"/>
        <w:sz w:val="20"/>
      </w:rPr>
      <w:t>ACCS Copyright© 2009</w:t>
    </w:r>
  </w:p>
  <w:p w:rsidR="00E86314" w:rsidRDefault="00E86314" w:rsidP="00905217">
    <w:pPr>
      <w:pStyle w:val="Footer"/>
      <w:ind w:right="360"/>
      <w:rPr>
        <w:rFonts w:ascii="Arial" w:hAnsi="Arial" w:cs="Arial"/>
        <w:i/>
        <w:iCs/>
      </w:rPr>
    </w:pPr>
    <w:r>
      <w:rPr>
        <w:rFonts w:ascii="Arial" w:hAnsi="Arial" w:cs="Arial"/>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14" w:rsidRDefault="00E86314" w:rsidP="00905217">
    <w:pPr>
      <w:pStyle w:val="Footer"/>
      <w:ind w:right="360"/>
      <w:jc w:val="center"/>
      <w:rPr>
        <w:rFonts w:ascii="Arial" w:hAnsi="Arial" w:cs="Arial"/>
        <w:sz w:val="20"/>
      </w:rPr>
    </w:pPr>
    <w:smartTag w:uri="urn:schemas-microsoft-com:office:smarttags" w:element="PlaceName">
      <w:r>
        <w:rPr>
          <w:rFonts w:ascii="Arial" w:hAnsi="Arial" w:cs="Arial"/>
          <w:sz w:val="20"/>
        </w:rPr>
        <w:t>Alabama</w:t>
      </w:r>
    </w:smartTag>
    <w:r>
      <w:rPr>
        <w:rFonts w:ascii="Arial" w:hAnsi="Arial" w:cs="Arial"/>
        <w:sz w:val="20"/>
      </w:rPr>
      <w:t xml:space="preserve"> Community College System</w:t>
    </w:r>
  </w:p>
  <w:p w:rsidR="00E86314" w:rsidRDefault="00E86314" w:rsidP="00905217">
    <w:pPr>
      <w:pStyle w:val="Footer"/>
      <w:ind w:right="360"/>
      <w:jc w:val="center"/>
      <w:rPr>
        <w:rFonts w:ascii="Arial" w:hAnsi="Arial" w:cs="Arial"/>
        <w:sz w:val="20"/>
      </w:rPr>
    </w:pPr>
    <w:r>
      <w:rPr>
        <w:rFonts w:ascii="Arial" w:hAnsi="Arial" w:cs="Arial"/>
        <w:sz w:val="20"/>
      </w:rPr>
      <w:t>Copyright© 2012</w:t>
    </w:r>
  </w:p>
  <w:p w:rsidR="00E86314" w:rsidRPr="006F7BEB" w:rsidRDefault="00E86314"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314" w:rsidRDefault="00E86314">
      <w:r>
        <w:separator/>
      </w:r>
    </w:p>
  </w:footnote>
  <w:footnote w:type="continuationSeparator" w:id="0">
    <w:p w:rsidR="00E86314" w:rsidRDefault="00E863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14" w:rsidRPr="001B5CD1" w:rsidRDefault="00E86314">
    <w:pPr>
      <w:pStyle w:val="Header"/>
      <w:rPr>
        <w:rFonts w:ascii="Arial" w:hAnsi="Arial" w:cs="Arial"/>
        <w:i/>
        <w:iCs/>
        <w:color w:val="000000" w:themeColor="text1"/>
        <w:sz w:val="20"/>
      </w:rPr>
    </w:pPr>
    <w:r w:rsidRPr="001B5CD1">
      <w:rPr>
        <w:rFonts w:ascii="Arial" w:hAnsi="Arial" w:cs="Arial"/>
        <w:i/>
        <w:iCs/>
        <w:color w:val="000000" w:themeColor="text1"/>
        <w:sz w:val="20"/>
      </w:rPr>
      <w:t>Computer Applications in HIT</w:t>
    </w:r>
    <w:r w:rsidRPr="001B5CD1">
      <w:rPr>
        <w:rFonts w:ascii="Arial" w:hAnsi="Arial" w:cs="Arial"/>
        <w:i/>
        <w:iCs/>
        <w:color w:val="000000" w:themeColor="text1"/>
        <w:sz w:val="20"/>
      </w:rPr>
      <w:tab/>
    </w:r>
    <w:r w:rsidRPr="001B5CD1">
      <w:rPr>
        <w:rFonts w:ascii="Arial" w:hAnsi="Arial" w:cs="Arial"/>
        <w:i/>
        <w:iCs/>
        <w:color w:val="000000" w:themeColor="text1"/>
        <w:sz w:val="20"/>
      </w:rPr>
      <w:tab/>
      <w:t xml:space="preserve">HIT 221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14" w:rsidRDefault="00E86314">
    <w:pPr>
      <w:pStyle w:val="Header"/>
      <w:rPr>
        <w:b/>
        <w:bCs/>
      </w:rPr>
    </w:pPr>
    <w:r>
      <w:rPr>
        <w:b/>
        <w:bCs/>
        <w:noProof/>
      </w:rPr>
      <w:drawing>
        <wp:inline distT="0" distB="0" distL="0" distR="0">
          <wp:extent cx="5933440" cy="1727200"/>
          <wp:effectExtent l="19050" t="0" r="0" b="0"/>
          <wp:docPr id="2" name="Picture 2" descr="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_logo"/>
                  <pic:cNvPicPr>
                    <a:picLocks noChangeAspect="1" noChangeArrowheads="1"/>
                  </pic:cNvPicPr>
                </pic:nvPicPr>
                <pic:blipFill>
                  <a:blip r:embed="rId1"/>
                  <a:srcRect/>
                  <a:stretch>
                    <a:fillRect/>
                  </a:stretch>
                </pic:blipFill>
                <pic:spPr bwMode="auto">
                  <a:xfrm>
                    <a:off x="0" y="0"/>
                    <a:ext cx="5933440" cy="17272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BF400A"/>
    <w:multiLevelType w:val="hybridMultilevel"/>
    <w:tmpl w:val="1B5A8DD2"/>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8522D76"/>
    <w:multiLevelType w:val="hybridMultilevel"/>
    <w:tmpl w:val="8694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06867E1"/>
    <w:multiLevelType w:val="hybridMultilevel"/>
    <w:tmpl w:val="70A0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5834A4"/>
    <w:multiLevelType w:val="hybridMultilevel"/>
    <w:tmpl w:val="56BE09D8"/>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F547691"/>
    <w:multiLevelType w:val="hybridMultilevel"/>
    <w:tmpl w:val="F5FC4692"/>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906254B"/>
    <w:multiLevelType w:val="hybridMultilevel"/>
    <w:tmpl w:val="CA3A9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18"/>
  </w:num>
  <w:num w:numId="4">
    <w:abstractNumId w:val="23"/>
  </w:num>
  <w:num w:numId="5">
    <w:abstractNumId w:val="14"/>
  </w:num>
  <w:num w:numId="6">
    <w:abstractNumId w:val="24"/>
  </w:num>
  <w:num w:numId="7">
    <w:abstractNumId w:val="20"/>
  </w:num>
  <w:num w:numId="8">
    <w:abstractNumId w:val="1"/>
  </w:num>
  <w:num w:numId="9">
    <w:abstractNumId w:val="16"/>
  </w:num>
  <w:num w:numId="10">
    <w:abstractNumId w:val="13"/>
  </w:num>
  <w:num w:numId="11">
    <w:abstractNumId w:val="10"/>
  </w:num>
  <w:num w:numId="12">
    <w:abstractNumId w:val="0"/>
  </w:num>
  <w:num w:numId="13">
    <w:abstractNumId w:val="3"/>
  </w:num>
  <w:num w:numId="14">
    <w:abstractNumId w:val="11"/>
  </w:num>
  <w:num w:numId="15">
    <w:abstractNumId w:val="22"/>
  </w:num>
  <w:num w:numId="16">
    <w:abstractNumId w:val="29"/>
  </w:num>
  <w:num w:numId="17">
    <w:abstractNumId w:val="5"/>
  </w:num>
  <w:num w:numId="18">
    <w:abstractNumId w:val="19"/>
  </w:num>
  <w:num w:numId="19">
    <w:abstractNumId w:val="25"/>
  </w:num>
  <w:num w:numId="20">
    <w:abstractNumId w:val="30"/>
  </w:num>
  <w:num w:numId="21">
    <w:abstractNumId w:val="27"/>
  </w:num>
  <w:num w:numId="22">
    <w:abstractNumId w:val="9"/>
  </w:num>
  <w:num w:numId="23">
    <w:abstractNumId w:val="6"/>
  </w:num>
  <w:num w:numId="24">
    <w:abstractNumId w:val="17"/>
  </w:num>
  <w:num w:numId="25">
    <w:abstractNumId w:val="28"/>
  </w:num>
  <w:num w:numId="26">
    <w:abstractNumId w:val="8"/>
  </w:num>
  <w:num w:numId="27">
    <w:abstractNumId w:val="4"/>
  </w:num>
  <w:num w:numId="28">
    <w:abstractNumId w:val="2"/>
  </w:num>
  <w:num w:numId="29">
    <w:abstractNumId w:val="15"/>
  </w:num>
  <w:num w:numId="30">
    <w:abstractNumId w:val="21"/>
  </w:num>
  <w:num w:numId="31">
    <w:abstractNumId w:val="2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spelling="clean" w:grammar="clean"/>
  <w:stylePaneFormatFilter w:val="3F01"/>
  <w:defaultTabStop w:val="360"/>
  <w:noPunctuationKerning/>
  <w:characterSpacingControl w:val="doNotCompress"/>
  <w:hdrShapeDefaults>
    <o:shapedefaults v:ext="edit" spidmax="12289">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rsids>
    <w:rsidRoot w:val="00D12016"/>
    <w:rsid w:val="0000467F"/>
    <w:rsid w:val="00084F08"/>
    <w:rsid w:val="000A150F"/>
    <w:rsid w:val="000F30B0"/>
    <w:rsid w:val="0013571A"/>
    <w:rsid w:val="00194534"/>
    <w:rsid w:val="001A1830"/>
    <w:rsid w:val="001A6E91"/>
    <w:rsid w:val="001B5CD1"/>
    <w:rsid w:val="001D5393"/>
    <w:rsid w:val="001D75EB"/>
    <w:rsid w:val="002108C4"/>
    <w:rsid w:val="00231491"/>
    <w:rsid w:val="002D5128"/>
    <w:rsid w:val="00303494"/>
    <w:rsid w:val="00335DB2"/>
    <w:rsid w:val="00382EA1"/>
    <w:rsid w:val="003B0D0B"/>
    <w:rsid w:val="00420807"/>
    <w:rsid w:val="0050205D"/>
    <w:rsid w:val="00542D9D"/>
    <w:rsid w:val="00597CFA"/>
    <w:rsid w:val="005B762A"/>
    <w:rsid w:val="005E08E7"/>
    <w:rsid w:val="005F1338"/>
    <w:rsid w:val="005F550F"/>
    <w:rsid w:val="006220A3"/>
    <w:rsid w:val="00676DC4"/>
    <w:rsid w:val="00697D1B"/>
    <w:rsid w:val="006B3FC8"/>
    <w:rsid w:val="006D6516"/>
    <w:rsid w:val="006F2F19"/>
    <w:rsid w:val="006F7BEB"/>
    <w:rsid w:val="00802312"/>
    <w:rsid w:val="008250C3"/>
    <w:rsid w:val="00846442"/>
    <w:rsid w:val="008646F9"/>
    <w:rsid w:val="0088510E"/>
    <w:rsid w:val="008D5784"/>
    <w:rsid w:val="008E2AD7"/>
    <w:rsid w:val="008F5D22"/>
    <w:rsid w:val="00905217"/>
    <w:rsid w:val="00944BF2"/>
    <w:rsid w:val="009729EF"/>
    <w:rsid w:val="009F2A79"/>
    <w:rsid w:val="009F3D28"/>
    <w:rsid w:val="00A068B7"/>
    <w:rsid w:val="00A16822"/>
    <w:rsid w:val="00A304CC"/>
    <w:rsid w:val="00A7448D"/>
    <w:rsid w:val="00A763A0"/>
    <w:rsid w:val="00AB54F3"/>
    <w:rsid w:val="00AC6A90"/>
    <w:rsid w:val="00AD1C6C"/>
    <w:rsid w:val="00B41069"/>
    <w:rsid w:val="00B86FE1"/>
    <w:rsid w:val="00BA3613"/>
    <w:rsid w:val="00BC0665"/>
    <w:rsid w:val="00BE4252"/>
    <w:rsid w:val="00BF166B"/>
    <w:rsid w:val="00C27663"/>
    <w:rsid w:val="00C50CDC"/>
    <w:rsid w:val="00C5693A"/>
    <w:rsid w:val="00C7442C"/>
    <w:rsid w:val="00C91592"/>
    <w:rsid w:val="00D12016"/>
    <w:rsid w:val="00D53BAA"/>
    <w:rsid w:val="00DE6A7C"/>
    <w:rsid w:val="00DF551A"/>
    <w:rsid w:val="00E36E43"/>
    <w:rsid w:val="00E60EB3"/>
    <w:rsid w:val="00E71C12"/>
    <w:rsid w:val="00E86314"/>
    <w:rsid w:val="00E93C2B"/>
    <w:rsid w:val="00EC3B79"/>
    <w:rsid w:val="00F3358F"/>
    <w:rsid w:val="00F43A12"/>
    <w:rsid w:val="00F54E59"/>
    <w:rsid w:val="00F95C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2289">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08C4"/>
    <w:rPr>
      <w:sz w:val="24"/>
      <w:szCs w:val="24"/>
    </w:rPr>
  </w:style>
  <w:style w:type="paragraph" w:styleId="Heading1">
    <w:name w:val="heading 1"/>
    <w:basedOn w:val="Normal"/>
    <w:next w:val="Normal"/>
    <w:qFormat/>
    <w:rsid w:val="002108C4"/>
    <w:pPr>
      <w:keepNext/>
      <w:jc w:val="center"/>
      <w:outlineLvl w:val="0"/>
    </w:pPr>
    <w:rPr>
      <w:b/>
      <w:bCs/>
      <w:sz w:val="36"/>
    </w:rPr>
  </w:style>
  <w:style w:type="paragraph" w:styleId="Heading2">
    <w:name w:val="heading 2"/>
    <w:basedOn w:val="Normal"/>
    <w:next w:val="Normal"/>
    <w:qFormat/>
    <w:rsid w:val="002108C4"/>
    <w:pPr>
      <w:keepNext/>
      <w:outlineLvl w:val="1"/>
    </w:pPr>
    <w:rPr>
      <w:b/>
      <w:bCs/>
    </w:rPr>
  </w:style>
  <w:style w:type="paragraph" w:styleId="Heading3">
    <w:name w:val="heading 3"/>
    <w:basedOn w:val="Normal"/>
    <w:next w:val="Normal"/>
    <w:qFormat/>
    <w:rsid w:val="002108C4"/>
    <w:pPr>
      <w:keepNext/>
      <w:ind w:left="-306"/>
      <w:outlineLvl w:val="2"/>
    </w:pPr>
    <w:rPr>
      <w:b/>
      <w:bCs/>
    </w:rPr>
  </w:style>
  <w:style w:type="paragraph" w:styleId="Heading4">
    <w:name w:val="heading 4"/>
    <w:basedOn w:val="Normal"/>
    <w:next w:val="Normal"/>
    <w:qFormat/>
    <w:rsid w:val="002108C4"/>
    <w:pPr>
      <w:keepNext/>
      <w:jc w:val="center"/>
      <w:outlineLvl w:val="3"/>
    </w:pPr>
    <w:rPr>
      <w:rFonts w:ascii="Arial" w:hAnsi="Arial"/>
      <w:b/>
      <w:bCs/>
      <w:sz w:val="32"/>
    </w:rPr>
  </w:style>
  <w:style w:type="paragraph" w:styleId="Heading5">
    <w:name w:val="heading 5"/>
    <w:basedOn w:val="Normal"/>
    <w:next w:val="Normal"/>
    <w:qFormat/>
    <w:rsid w:val="002108C4"/>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2108C4"/>
    <w:pPr>
      <w:keepNext/>
      <w:ind w:left="540" w:firstLine="720"/>
      <w:outlineLvl w:val="5"/>
    </w:pPr>
    <w:rPr>
      <w:rFonts w:ascii="Arial" w:hAnsi="Arial" w:cs="Arial"/>
      <w:b/>
      <w:bCs/>
    </w:rPr>
  </w:style>
  <w:style w:type="paragraph" w:styleId="Heading7">
    <w:name w:val="heading 7"/>
    <w:basedOn w:val="Normal"/>
    <w:next w:val="Normal"/>
    <w:qFormat/>
    <w:rsid w:val="002108C4"/>
    <w:pPr>
      <w:keepNext/>
      <w:ind w:firstLine="720"/>
      <w:outlineLvl w:val="6"/>
    </w:pPr>
    <w:rPr>
      <w:rFonts w:ascii="Arial" w:hAnsi="Arial" w:cs="Arial"/>
      <w:b/>
      <w:bCs/>
    </w:rPr>
  </w:style>
  <w:style w:type="paragraph" w:styleId="Heading8">
    <w:name w:val="heading 8"/>
    <w:basedOn w:val="Normal"/>
    <w:next w:val="Normal"/>
    <w:qFormat/>
    <w:rsid w:val="002108C4"/>
    <w:pPr>
      <w:keepNext/>
      <w:jc w:val="center"/>
      <w:outlineLvl w:val="7"/>
    </w:pPr>
    <w:rPr>
      <w:rFonts w:ascii="Arial" w:hAnsi="Arial" w:cs="Arial"/>
      <w:b/>
      <w:bCs/>
    </w:rPr>
  </w:style>
  <w:style w:type="paragraph" w:styleId="Heading9">
    <w:name w:val="heading 9"/>
    <w:basedOn w:val="Normal"/>
    <w:next w:val="Normal"/>
    <w:qFormat/>
    <w:rsid w:val="002108C4"/>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108C4"/>
    <w:pPr>
      <w:jc w:val="center"/>
    </w:pPr>
    <w:rPr>
      <w:b/>
      <w:bCs/>
      <w:sz w:val="36"/>
    </w:rPr>
  </w:style>
  <w:style w:type="paragraph" w:styleId="BodyText">
    <w:name w:val="Body Text"/>
    <w:basedOn w:val="Normal"/>
    <w:rsid w:val="002108C4"/>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rsid w:val="002108C4"/>
    <w:pPr>
      <w:ind w:left="1440"/>
    </w:pPr>
    <w:rPr>
      <w:rFonts w:cs="Arial"/>
      <w:b/>
      <w:bCs/>
    </w:rPr>
  </w:style>
  <w:style w:type="paragraph" w:styleId="List2">
    <w:name w:val="List 2"/>
    <w:basedOn w:val="Normal"/>
    <w:rsid w:val="002108C4"/>
    <w:pPr>
      <w:ind w:left="720" w:hanging="360"/>
    </w:pPr>
    <w:rPr>
      <w:sz w:val="20"/>
      <w:szCs w:val="20"/>
    </w:rPr>
  </w:style>
  <w:style w:type="paragraph" w:styleId="NormalWeb">
    <w:name w:val="Normal (Web)"/>
    <w:basedOn w:val="Normal"/>
    <w:rsid w:val="002108C4"/>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2108C4"/>
    <w:pPr>
      <w:ind w:left="720"/>
    </w:pPr>
    <w:rPr>
      <w:rFonts w:ascii="Arial" w:hAnsi="Arial"/>
    </w:rPr>
  </w:style>
  <w:style w:type="paragraph" w:styleId="Header">
    <w:name w:val="header"/>
    <w:basedOn w:val="Normal"/>
    <w:rsid w:val="002108C4"/>
    <w:pPr>
      <w:tabs>
        <w:tab w:val="center" w:pos="4320"/>
        <w:tab w:val="right" w:pos="8640"/>
      </w:tabs>
    </w:pPr>
  </w:style>
  <w:style w:type="paragraph" w:styleId="Footer">
    <w:name w:val="footer"/>
    <w:basedOn w:val="Normal"/>
    <w:rsid w:val="002108C4"/>
    <w:pPr>
      <w:tabs>
        <w:tab w:val="center" w:pos="4320"/>
        <w:tab w:val="right" w:pos="8640"/>
      </w:tabs>
    </w:pPr>
  </w:style>
  <w:style w:type="character" w:styleId="PageNumber">
    <w:name w:val="page number"/>
    <w:basedOn w:val="DefaultParagraphFont"/>
    <w:rsid w:val="002108C4"/>
  </w:style>
  <w:style w:type="character" w:styleId="Strong">
    <w:name w:val="Strong"/>
    <w:basedOn w:val="DefaultParagraphFont"/>
    <w:qFormat/>
    <w:rsid w:val="002108C4"/>
    <w:rPr>
      <w:b/>
      <w:bCs/>
    </w:rPr>
  </w:style>
  <w:style w:type="paragraph" w:styleId="BodyText2">
    <w:name w:val="Body Text 2"/>
    <w:basedOn w:val="Normal"/>
    <w:rsid w:val="002108C4"/>
    <w:rPr>
      <w:rFonts w:ascii="Arial" w:hAnsi="Arial" w:cs="Arial"/>
      <w:b/>
      <w:bCs/>
      <w:i/>
      <w:iCs/>
      <w:sz w:val="18"/>
    </w:rPr>
  </w:style>
  <w:style w:type="paragraph" w:styleId="BodyText3">
    <w:name w:val="Body Text 3"/>
    <w:basedOn w:val="Normal"/>
    <w:rsid w:val="002108C4"/>
    <w:pPr>
      <w:jc w:val="both"/>
    </w:pPr>
    <w:rPr>
      <w:rFonts w:ascii="Arial" w:hAnsi="Arial" w:cs="Arial"/>
    </w:r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 w:type="paragraph" w:styleId="ListParagraph">
    <w:name w:val="List Paragraph"/>
    <w:basedOn w:val="Normal"/>
    <w:uiPriority w:val="34"/>
    <w:qFormat/>
    <w:rsid w:val="001B5C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75C40E4B34E45871DA37E840FF0E8" ma:contentTypeVersion="0" ma:contentTypeDescription="Create a new document." ma:contentTypeScope="" ma:versionID="f0853cd9c83b1f5cd5d882520fc1ed7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79C9B-416C-4E9F-806B-694826BD5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6551EC9-7D18-4C62-BAC7-007584055002}">
  <ds:schemaRefs>
    <ds:schemaRef ds:uri="http://schemas.microsoft.com/sharepoint/v3/contenttype/forms"/>
  </ds:schemaRefs>
</ds:datastoreItem>
</file>

<file path=customXml/itemProps3.xml><?xml version="1.0" encoding="utf-8"?>
<ds:datastoreItem xmlns:ds="http://schemas.openxmlformats.org/officeDocument/2006/customXml" ds:itemID="{34029F6E-46FA-4364-A3CD-CAC0FD99E4C5}">
  <ds:schemaRefs>
    <ds:schemaRef ds:uri="http://schemas.microsoft.com/office/2006/metadata/properties"/>
  </ds:schemaRefs>
</ds:datastoreItem>
</file>

<file path=customXml/itemProps4.xml><?xml version="1.0" encoding="utf-8"?>
<ds:datastoreItem xmlns:ds="http://schemas.openxmlformats.org/officeDocument/2006/customXml" ds:itemID="{0E22688E-4B9A-4889-B29E-2452AE84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1060</Words>
  <Characters>6416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HIT 221 - Computer Applications in HIT</vt:lpstr>
    </vt:vector>
  </TitlesOfParts>
  <Company>DPE</Company>
  <LinksUpToDate>false</LinksUpToDate>
  <CharactersWithSpaces>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HIT 221 - Computer Applications in HIT</dc:title>
  <dc:creator>David Laton</dc:creator>
  <cp:lastModifiedBy>dlaton</cp:lastModifiedBy>
  <cp:revision>4</cp:revision>
  <cp:lastPrinted>2004-01-08T19:05:00Z</cp:lastPrinted>
  <dcterms:created xsi:type="dcterms:W3CDTF">2012-04-19T20:22:00Z</dcterms:created>
  <dcterms:modified xsi:type="dcterms:W3CDTF">2012-07-02T13:50:00Z</dcterms:modified>
</cp:coreProperties>
</file>